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1" w:tblpY="3216"/>
        <w:tblW w:w="5000" w:type="pct"/>
        <w:tblLook w:val="04A0" w:firstRow="1" w:lastRow="0" w:firstColumn="1" w:lastColumn="0" w:noHBand="0" w:noVBand="1"/>
      </w:tblPr>
      <w:tblGrid>
        <w:gridCol w:w="936"/>
        <w:gridCol w:w="2770"/>
        <w:gridCol w:w="5364"/>
      </w:tblGrid>
      <w:tr w:rsidR="00632184" w14:paraId="633D23C9" w14:textId="77777777" w:rsidTr="00632184">
        <w:trPr>
          <w:trHeight w:val="2548"/>
        </w:trPr>
        <w:tc>
          <w:tcPr>
            <w:tcW w:w="516" w:type="pct"/>
          </w:tcPr>
          <w:p w14:paraId="2C99F7A0" w14:textId="77777777" w:rsidR="00632184" w:rsidRPr="00C06116" w:rsidRDefault="00632184" w:rsidP="008F3187">
            <w:bookmarkStart w:id="0" w:name="_Hlk178596087"/>
            <w:bookmarkEnd w:id="0"/>
          </w:p>
        </w:tc>
        <w:tc>
          <w:tcPr>
            <w:tcW w:w="4484" w:type="pct"/>
            <w:gridSpan w:val="2"/>
          </w:tcPr>
          <w:p w14:paraId="29BD6E4C" w14:textId="3F08BEC5" w:rsidR="00632184" w:rsidRPr="00C06116" w:rsidRDefault="00632184" w:rsidP="008F3187"/>
        </w:tc>
      </w:tr>
      <w:tr w:rsidR="00632184" w:rsidRPr="00CC4180" w14:paraId="310C9A78" w14:textId="77777777" w:rsidTr="00632184">
        <w:trPr>
          <w:trHeight w:val="1276"/>
        </w:trPr>
        <w:tc>
          <w:tcPr>
            <w:tcW w:w="516" w:type="pct"/>
          </w:tcPr>
          <w:p w14:paraId="3B92CF7B" w14:textId="77777777" w:rsidR="00632184" w:rsidRPr="00C06116" w:rsidRDefault="00632184" w:rsidP="008F3187"/>
        </w:tc>
        <w:sdt>
          <w:sdtPr>
            <w:alias w:val="Title"/>
            <w:tag w:val=""/>
            <w:id w:val="-2115432082"/>
            <w:placeholder>
              <w:docPart w:val="EAD1FA900EE945B387C2BBEEEE444F44"/>
            </w:placeholder>
            <w:dataBinding w:prefixMappings="xmlns:ns0='http://purl.org/dc/elements/1.1/' xmlns:ns1='http://schemas.openxmlformats.org/package/2006/metadata/core-properties' " w:xpath="/ns1:coreProperties[1]/ns0:title[1]" w:storeItemID="{6C3C8BC8-F283-45AE-878A-BAB7291924A1}"/>
            <w:text/>
          </w:sdtPr>
          <w:sdtEndPr/>
          <w:sdtContent>
            <w:tc>
              <w:tcPr>
                <w:tcW w:w="4484" w:type="pct"/>
                <w:gridSpan w:val="2"/>
                <w:vAlign w:val="center"/>
              </w:tcPr>
              <w:p w14:paraId="0A2E6606" w14:textId="625EA437" w:rsidR="00632184" w:rsidRPr="000B1966" w:rsidRDefault="001561F4" w:rsidP="001C446B">
                <w:pPr>
                  <w:pStyle w:val="CoverTitle"/>
                  <w:framePr w:hSpace="0" w:wrap="auto" w:vAnchor="margin" w:hAnchor="text" w:xAlign="left" w:yAlign="inline"/>
                </w:pPr>
                <w:r>
                  <w:t xml:space="preserve">Green-GEAR </w:t>
                </w:r>
                <w:r w:rsidR="00F46199">
                  <w:t>–</w:t>
                </w:r>
                <w:r>
                  <w:t xml:space="preserve"> Common assessment methods</w:t>
                </w:r>
              </w:p>
            </w:tc>
          </w:sdtContent>
        </w:sdt>
      </w:tr>
      <w:tr w:rsidR="008B1DB0" w14:paraId="3D89B5E9" w14:textId="77777777" w:rsidTr="00921BE3">
        <w:trPr>
          <w:trHeight w:val="317"/>
        </w:trPr>
        <w:tc>
          <w:tcPr>
            <w:tcW w:w="516" w:type="pct"/>
          </w:tcPr>
          <w:p w14:paraId="4B8EC077" w14:textId="77777777" w:rsidR="008B1DB0" w:rsidRPr="0007621C" w:rsidRDefault="008B1DB0" w:rsidP="00F16E9F">
            <w:pPr>
              <w:spacing w:after="0"/>
              <w:rPr>
                <w:color w:val="FFFFFF" w:themeColor="background1"/>
              </w:rPr>
            </w:pPr>
          </w:p>
        </w:tc>
        <w:tc>
          <w:tcPr>
            <w:tcW w:w="1527" w:type="pct"/>
            <w:vAlign w:val="center"/>
          </w:tcPr>
          <w:p w14:paraId="3E7A6B06" w14:textId="05892CB1" w:rsidR="008B1DB0" w:rsidRPr="0007621C" w:rsidRDefault="008B1DB0" w:rsidP="00F16E9F">
            <w:pPr>
              <w:pStyle w:val="CoverData"/>
              <w:rPr>
                <w:color w:val="FFFFFF" w:themeColor="background1"/>
              </w:rPr>
            </w:pPr>
          </w:p>
        </w:tc>
        <w:sdt>
          <w:sdtPr>
            <w:rPr>
              <w:color w:val="FFFFFF" w:themeColor="background1"/>
            </w:rPr>
            <w:alias w:val="Deliverable ID"/>
            <w:tag w:val="Deliverable ID"/>
            <w:id w:val="1214775768"/>
            <w:lock w:val="sdtLocked"/>
            <w:placeholder>
              <w:docPart w:val="C3C3B17250354BCF82991722BC103FB5"/>
            </w:placeholder>
            <w:showingPlcHdr/>
            <w:text/>
          </w:sdtPr>
          <w:sdtEndPr/>
          <w:sdtContent>
            <w:tc>
              <w:tcPr>
                <w:tcW w:w="2957" w:type="pct"/>
                <w:vAlign w:val="center"/>
              </w:tcPr>
              <w:p w14:paraId="79689E31" w14:textId="5F4C0C8F" w:rsidR="008B1DB0" w:rsidRPr="0007621C" w:rsidRDefault="00833A74" w:rsidP="00075F84">
                <w:pPr>
                  <w:pStyle w:val="CoverData"/>
                  <w:rPr>
                    <w:color w:val="FFFFFF" w:themeColor="background1"/>
                  </w:rPr>
                </w:pPr>
                <w:r w:rsidRPr="0007621C">
                  <w:rPr>
                    <w:color w:val="FFFFFF" w:themeColor="background1"/>
                  </w:rPr>
                  <w:t>[</w:t>
                </w:r>
                <w:r w:rsidRPr="0007621C">
                  <w:rPr>
                    <w:rStyle w:val="Platzhaltertext"/>
                    <w:color w:val="FFFFFF" w:themeColor="background1"/>
                  </w:rPr>
                  <w:t>DX.X]</w:t>
                </w:r>
              </w:p>
            </w:tc>
          </w:sdtContent>
        </w:sdt>
      </w:tr>
      <w:tr w:rsidR="008B1DB0" w14:paraId="594C48DD" w14:textId="77777777" w:rsidTr="00921BE3">
        <w:trPr>
          <w:trHeight w:val="317"/>
        </w:trPr>
        <w:tc>
          <w:tcPr>
            <w:tcW w:w="516" w:type="pct"/>
          </w:tcPr>
          <w:p w14:paraId="67148C13" w14:textId="77777777" w:rsidR="008B1DB0" w:rsidRPr="0007621C" w:rsidRDefault="008B1DB0" w:rsidP="00F16E9F">
            <w:pPr>
              <w:spacing w:after="0"/>
              <w:rPr>
                <w:color w:val="FFFFFF" w:themeColor="background1"/>
              </w:rPr>
            </w:pPr>
          </w:p>
        </w:tc>
        <w:tc>
          <w:tcPr>
            <w:tcW w:w="1527" w:type="pct"/>
            <w:vAlign w:val="center"/>
          </w:tcPr>
          <w:p w14:paraId="1A4EAC57" w14:textId="79981649" w:rsidR="008B1DB0" w:rsidRPr="0007621C" w:rsidRDefault="008B1DB0" w:rsidP="00AB4B55">
            <w:pPr>
              <w:pStyle w:val="CoverData"/>
              <w:rPr>
                <w:color w:val="FFFFFF" w:themeColor="background1"/>
              </w:rPr>
            </w:pPr>
          </w:p>
        </w:tc>
        <w:sdt>
          <w:sdtPr>
            <w:rPr>
              <w:color w:val="FFFFFF" w:themeColor="background1"/>
            </w:rPr>
            <w:alias w:val="Project Acronym"/>
            <w:tag w:val="Project Acronym"/>
            <w:id w:val="34396741"/>
            <w:lock w:val="sdtLocked"/>
            <w:placeholder>
              <w:docPart w:val="C188602373134375A6E7F8A6FA53538A"/>
            </w:placeholder>
            <w:showingPlcHdr/>
            <w:text/>
          </w:sdtPr>
          <w:sdtEndPr/>
          <w:sdtContent>
            <w:tc>
              <w:tcPr>
                <w:tcW w:w="2957" w:type="pct"/>
                <w:vAlign w:val="center"/>
              </w:tcPr>
              <w:p w14:paraId="57364D9C" w14:textId="644B82E9" w:rsidR="008B1DB0" w:rsidRPr="0007621C" w:rsidRDefault="00833A74" w:rsidP="00F16E9F">
                <w:pPr>
                  <w:pStyle w:val="CoverData"/>
                  <w:rPr>
                    <w:color w:val="FFFFFF" w:themeColor="background1"/>
                  </w:rPr>
                </w:pPr>
                <w:r w:rsidRPr="0007621C">
                  <w:rPr>
                    <w:color w:val="FFFFFF" w:themeColor="background1"/>
                  </w:rPr>
                  <w:t>[</w:t>
                </w:r>
                <w:r w:rsidRPr="0007621C">
                  <w:rPr>
                    <w:rStyle w:val="Platzhaltertext"/>
                    <w:color w:val="FFFFFF" w:themeColor="background1"/>
                  </w:rPr>
                  <w:t>Click or tap here to enter Project Acronym]</w:t>
                </w:r>
              </w:p>
            </w:tc>
          </w:sdtContent>
        </w:sdt>
      </w:tr>
      <w:tr w:rsidR="008B1DB0" w14:paraId="0B33D5E4" w14:textId="77777777" w:rsidTr="00921BE3">
        <w:trPr>
          <w:trHeight w:val="317"/>
        </w:trPr>
        <w:tc>
          <w:tcPr>
            <w:tcW w:w="516" w:type="pct"/>
          </w:tcPr>
          <w:p w14:paraId="5E943567" w14:textId="77777777" w:rsidR="008B1DB0" w:rsidRPr="0007621C" w:rsidRDefault="008B1DB0" w:rsidP="00F16E9F">
            <w:pPr>
              <w:spacing w:after="0"/>
              <w:rPr>
                <w:color w:val="FFFFFF" w:themeColor="background1"/>
              </w:rPr>
            </w:pPr>
          </w:p>
        </w:tc>
        <w:tc>
          <w:tcPr>
            <w:tcW w:w="1527" w:type="pct"/>
            <w:vAlign w:val="center"/>
          </w:tcPr>
          <w:p w14:paraId="76D19891" w14:textId="5A9BE31B" w:rsidR="008B1DB0" w:rsidRPr="0007621C" w:rsidRDefault="008B1DB0" w:rsidP="00F16E9F">
            <w:pPr>
              <w:pStyle w:val="CoverData"/>
              <w:rPr>
                <w:color w:val="FFFFFF" w:themeColor="background1"/>
              </w:rPr>
            </w:pPr>
          </w:p>
        </w:tc>
        <w:sdt>
          <w:sdtPr>
            <w:rPr>
              <w:color w:val="FFFFFF" w:themeColor="background1"/>
            </w:rPr>
            <w:alias w:val="Grant No"/>
            <w:tag w:val="Grant No"/>
            <w:id w:val="-705108454"/>
            <w:lock w:val="sdtLocked"/>
            <w:placeholder>
              <w:docPart w:val="4F209FB7CE834125A47771BFDC9C5E55"/>
            </w:placeholder>
            <w:showingPlcHdr/>
            <w:text/>
          </w:sdtPr>
          <w:sdtEndPr/>
          <w:sdtContent>
            <w:tc>
              <w:tcPr>
                <w:tcW w:w="2957" w:type="pct"/>
                <w:vAlign w:val="center"/>
              </w:tcPr>
              <w:p w14:paraId="61D6DEF2" w14:textId="0C6C9FEC" w:rsidR="008B1DB0" w:rsidRPr="0007621C" w:rsidRDefault="006A34E1" w:rsidP="00075F84">
                <w:pPr>
                  <w:pStyle w:val="CoverData"/>
                  <w:rPr>
                    <w:color w:val="FFFFFF" w:themeColor="background1"/>
                  </w:rPr>
                </w:pPr>
                <w:r w:rsidRPr="0007621C">
                  <w:rPr>
                    <w:rStyle w:val="Platzhaltertext"/>
                    <w:color w:val="FFFFFF" w:themeColor="background1"/>
                  </w:rPr>
                  <w:t>Click or tap here to enter text.</w:t>
                </w:r>
              </w:p>
            </w:tc>
          </w:sdtContent>
        </w:sdt>
      </w:tr>
      <w:tr w:rsidR="008B1DB0" w:rsidRPr="00C504C8" w14:paraId="4E055D90" w14:textId="77777777" w:rsidTr="00921BE3">
        <w:trPr>
          <w:trHeight w:val="317"/>
        </w:trPr>
        <w:tc>
          <w:tcPr>
            <w:tcW w:w="516" w:type="pct"/>
          </w:tcPr>
          <w:p w14:paraId="5EA1357D" w14:textId="77777777" w:rsidR="008B1DB0" w:rsidRPr="0007621C" w:rsidRDefault="008B1DB0" w:rsidP="00F16E9F">
            <w:pPr>
              <w:spacing w:after="0"/>
              <w:rPr>
                <w:color w:val="FFFFFF" w:themeColor="background1"/>
              </w:rPr>
            </w:pPr>
          </w:p>
        </w:tc>
        <w:tc>
          <w:tcPr>
            <w:tcW w:w="1527" w:type="pct"/>
            <w:vAlign w:val="center"/>
          </w:tcPr>
          <w:p w14:paraId="698DD5F2" w14:textId="77777777" w:rsidR="008B1DB0" w:rsidRPr="0007621C" w:rsidRDefault="00075F84" w:rsidP="00F16E9F">
            <w:pPr>
              <w:pStyle w:val="CoverData"/>
              <w:rPr>
                <w:color w:val="FFFFFF" w:themeColor="background1"/>
              </w:rPr>
            </w:pPr>
            <w:r w:rsidRPr="0007621C">
              <w:rPr>
                <w:color w:val="FFFFFF" w:themeColor="background1"/>
              </w:rPr>
              <w:t>Call:</w:t>
            </w:r>
          </w:p>
        </w:tc>
        <w:sdt>
          <w:sdtPr>
            <w:rPr>
              <w:color w:val="FFFFFF" w:themeColor="background1"/>
              <w:lang w:val="de-DE"/>
            </w:rPr>
            <w:id w:val="494922060"/>
            <w:placeholder>
              <w:docPart w:val="82329807BF0149629629999D7BFBEB45"/>
            </w:placeholder>
            <w:text/>
          </w:sdtPr>
          <w:sdtEndPr/>
          <w:sdtContent>
            <w:tc>
              <w:tcPr>
                <w:tcW w:w="2957" w:type="pct"/>
                <w:vAlign w:val="center"/>
              </w:tcPr>
              <w:p w14:paraId="0155A771" w14:textId="064F3725" w:rsidR="008B1DB0" w:rsidRPr="0007621C" w:rsidRDefault="00753FF0" w:rsidP="000D3E25">
                <w:pPr>
                  <w:pStyle w:val="CoverData"/>
                  <w:rPr>
                    <w:color w:val="FFFFFF" w:themeColor="background1"/>
                    <w:lang w:val="de-DE"/>
                  </w:rPr>
                </w:pPr>
                <w:r w:rsidRPr="0007621C">
                  <w:rPr>
                    <w:color w:val="FFFFFF" w:themeColor="background1"/>
                    <w:lang w:val="de-DE"/>
                  </w:rPr>
                  <w:t>HORIZON-SESAR-20</w:t>
                </w:r>
                <w:r w:rsidR="00C504C8" w:rsidRPr="0007621C">
                  <w:rPr>
                    <w:color w:val="FFFFFF" w:themeColor="background1"/>
                    <w:lang w:val="de-DE"/>
                  </w:rPr>
                  <w:t>22</w:t>
                </w:r>
                <w:r w:rsidRPr="0007621C">
                  <w:rPr>
                    <w:color w:val="FFFFFF" w:themeColor="background1"/>
                    <w:lang w:val="de-DE"/>
                  </w:rPr>
                  <w:t>-DES-</w:t>
                </w:r>
                <w:r w:rsidR="00C504C8" w:rsidRPr="0007621C">
                  <w:rPr>
                    <w:color w:val="FFFFFF" w:themeColor="background1"/>
                    <w:lang w:val="de-DE"/>
                  </w:rPr>
                  <w:t>E</w:t>
                </w:r>
                <w:r w:rsidRPr="0007621C">
                  <w:rPr>
                    <w:color w:val="FFFFFF" w:themeColor="background1"/>
                    <w:lang w:val="de-DE"/>
                  </w:rPr>
                  <w:t>R-0</w:t>
                </w:r>
                <w:r w:rsidR="00C504C8" w:rsidRPr="0007621C">
                  <w:rPr>
                    <w:color w:val="FFFFFF" w:themeColor="background1"/>
                    <w:lang w:val="de-DE"/>
                  </w:rPr>
                  <w:t>1</w:t>
                </w:r>
              </w:p>
            </w:tc>
          </w:sdtContent>
        </w:sdt>
      </w:tr>
      <w:tr w:rsidR="008B1DB0" w14:paraId="03C33D27" w14:textId="77777777" w:rsidTr="00921BE3">
        <w:trPr>
          <w:trHeight w:val="317"/>
        </w:trPr>
        <w:tc>
          <w:tcPr>
            <w:tcW w:w="516" w:type="pct"/>
          </w:tcPr>
          <w:p w14:paraId="3EE32A0A" w14:textId="77777777" w:rsidR="008B1DB0" w:rsidRPr="0007621C" w:rsidRDefault="008B1DB0" w:rsidP="00F16E9F">
            <w:pPr>
              <w:spacing w:after="0"/>
              <w:rPr>
                <w:color w:val="FFFFFF" w:themeColor="background1"/>
                <w:lang w:val="de-DE"/>
              </w:rPr>
            </w:pPr>
          </w:p>
        </w:tc>
        <w:tc>
          <w:tcPr>
            <w:tcW w:w="1527" w:type="pct"/>
            <w:vAlign w:val="center"/>
          </w:tcPr>
          <w:p w14:paraId="2BD0A6F0" w14:textId="77777777" w:rsidR="008B1DB0" w:rsidRPr="0007621C" w:rsidRDefault="00E47FAF" w:rsidP="00F16E9F">
            <w:pPr>
              <w:pStyle w:val="CoverData"/>
              <w:rPr>
                <w:color w:val="FFFFFF" w:themeColor="background1"/>
              </w:rPr>
            </w:pPr>
            <w:r w:rsidRPr="0007621C">
              <w:rPr>
                <w:color w:val="FFFFFF" w:themeColor="background1"/>
              </w:rPr>
              <w:t>Topic:</w:t>
            </w:r>
          </w:p>
        </w:tc>
        <w:sdt>
          <w:sdtPr>
            <w:rPr>
              <w:color w:val="FFFFFF" w:themeColor="background1"/>
            </w:rPr>
            <w:alias w:val="Topic"/>
            <w:tag w:val="Topic"/>
            <w:id w:val="-312797157"/>
            <w:lock w:val="sdtLocked"/>
            <w:placeholder>
              <w:docPart w:val="3D531827F3A44D9891E119A3B88EC198"/>
            </w:placeholder>
            <w:text/>
          </w:sdtPr>
          <w:sdtEndPr/>
          <w:sdtContent>
            <w:tc>
              <w:tcPr>
                <w:tcW w:w="2957" w:type="pct"/>
                <w:vAlign w:val="center"/>
              </w:tcPr>
              <w:p w14:paraId="7EA10ED7" w14:textId="207697CD" w:rsidR="008B1DB0" w:rsidRPr="0007621C" w:rsidRDefault="00C504C8" w:rsidP="008A27F5">
                <w:pPr>
                  <w:pStyle w:val="CoverData"/>
                  <w:rPr>
                    <w:color w:val="FFFFFF" w:themeColor="background1"/>
                  </w:rPr>
                </w:pPr>
                <w:r w:rsidRPr="0007621C">
                  <w:rPr>
                    <w:color w:val="FFFFFF" w:themeColor="background1"/>
                  </w:rPr>
                  <w:t>WA 2.7 ATM application-oriented Research for Aviation Green Deal</w:t>
                </w:r>
              </w:p>
            </w:tc>
          </w:sdtContent>
        </w:sdt>
      </w:tr>
      <w:tr w:rsidR="00E47FAF" w14:paraId="3966BED7" w14:textId="77777777" w:rsidTr="00921BE3">
        <w:trPr>
          <w:trHeight w:val="317"/>
        </w:trPr>
        <w:tc>
          <w:tcPr>
            <w:tcW w:w="516" w:type="pct"/>
          </w:tcPr>
          <w:p w14:paraId="740DBC22" w14:textId="77777777" w:rsidR="00E47FAF" w:rsidRPr="00C06116" w:rsidRDefault="00E47FAF" w:rsidP="00F16E9F">
            <w:pPr>
              <w:spacing w:after="0"/>
            </w:pPr>
          </w:p>
        </w:tc>
        <w:tc>
          <w:tcPr>
            <w:tcW w:w="1527" w:type="pct"/>
            <w:vAlign w:val="center"/>
          </w:tcPr>
          <w:p w14:paraId="4DF762AE" w14:textId="4533CE92" w:rsidR="00E47FAF" w:rsidRDefault="00E47FAF" w:rsidP="00AB4B55">
            <w:pPr>
              <w:pStyle w:val="CoverData"/>
            </w:pPr>
            <w:r>
              <w:t xml:space="preserve">Consortium </w:t>
            </w:r>
            <w:r w:rsidR="00AB4B55">
              <w:t>coordinator</w:t>
            </w:r>
            <w:r>
              <w:t>:</w:t>
            </w:r>
          </w:p>
        </w:tc>
        <w:sdt>
          <w:sdtPr>
            <w:alias w:val="Coordinator"/>
            <w:tag w:val="Coordinator"/>
            <w:id w:val="681255506"/>
            <w:lock w:val="sdtLocked"/>
            <w:placeholder>
              <w:docPart w:val="C1BFCA3925284E14BC5EB402D96B0520"/>
            </w:placeholder>
            <w:text/>
          </w:sdtPr>
          <w:sdtEndPr/>
          <w:sdtContent>
            <w:tc>
              <w:tcPr>
                <w:tcW w:w="2957" w:type="pct"/>
                <w:vAlign w:val="center"/>
              </w:tcPr>
              <w:p w14:paraId="269190A5" w14:textId="72D35979" w:rsidR="00E47FAF" w:rsidRDefault="00C504C8" w:rsidP="00E47FAF">
                <w:pPr>
                  <w:pStyle w:val="CoverData"/>
                </w:pPr>
                <w:r>
                  <w:t xml:space="preserve">DLR </w:t>
                </w:r>
                <w:proofErr w:type="spellStart"/>
                <w:r>
                  <w:t>e.V</w:t>
                </w:r>
                <w:proofErr w:type="spellEnd"/>
                <w:r>
                  <w:t>.</w:t>
                </w:r>
              </w:p>
            </w:tc>
          </w:sdtContent>
        </w:sdt>
      </w:tr>
      <w:tr w:rsidR="00921BE3" w14:paraId="3C3AFC11" w14:textId="77777777" w:rsidTr="00921BE3">
        <w:trPr>
          <w:trHeight w:val="317"/>
        </w:trPr>
        <w:tc>
          <w:tcPr>
            <w:tcW w:w="516" w:type="pct"/>
          </w:tcPr>
          <w:p w14:paraId="35B42116" w14:textId="77777777" w:rsidR="00921BE3" w:rsidRPr="00C06116" w:rsidRDefault="00921BE3" w:rsidP="00F16E9F">
            <w:pPr>
              <w:spacing w:after="0"/>
            </w:pPr>
          </w:p>
        </w:tc>
        <w:tc>
          <w:tcPr>
            <w:tcW w:w="1527" w:type="pct"/>
            <w:vAlign w:val="center"/>
          </w:tcPr>
          <w:p w14:paraId="5A6620CF" w14:textId="77777777" w:rsidR="00921BE3" w:rsidRPr="007C7AC4" w:rsidRDefault="00921BE3" w:rsidP="00F16E9F">
            <w:pPr>
              <w:pStyle w:val="CoverData"/>
            </w:pPr>
            <w:r w:rsidRPr="00075F84">
              <w:t>Edition</w:t>
            </w:r>
            <w:r w:rsidRPr="007C7AC4">
              <w:t xml:space="preserve"> date: </w:t>
            </w:r>
          </w:p>
        </w:tc>
        <w:tc>
          <w:tcPr>
            <w:tcW w:w="2957" w:type="pct"/>
            <w:vAlign w:val="center"/>
          </w:tcPr>
          <w:p w14:paraId="1B057A8C" w14:textId="1B6C54A8" w:rsidR="00921BE3" w:rsidRPr="007C7AC4" w:rsidRDefault="00334F61" w:rsidP="009F2BF8">
            <w:pPr>
              <w:pStyle w:val="CoverData"/>
            </w:pPr>
            <w:sdt>
              <w:sdtPr>
                <w:alias w:val="Edition Date"/>
                <w:tag w:val="Edition Date"/>
                <w:id w:val="-1627620850"/>
                <w:lock w:val="sdtLocked"/>
                <w:placeholder>
                  <w:docPart w:val="E1AB8416A5EC4BA6BCD71BB8275CF9C6"/>
                </w:placeholder>
                <w:date w:fullDate="2024-09-30T00:00:00Z">
                  <w:dateFormat w:val="dd MMMM yyyy"/>
                  <w:lid w:val="en-GB"/>
                  <w:storeMappedDataAs w:val="dateTime"/>
                  <w:calendar w:val="gregorian"/>
                </w:date>
              </w:sdtPr>
              <w:sdtEndPr/>
              <w:sdtContent>
                <w:r w:rsidR="0007621C">
                  <w:t>30 September 2024</w:t>
                </w:r>
              </w:sdtContent>
            </w:sdt>
          </w:p>
        </w:tc>
      </w:tr>
      <w:tr w:rsidR="00921BE3" w14:paraId="55923AE0" w14:textId="77777777" w:rsidTr="00921BE3">
        <w:trPr>
          <w:trHeight w:val="317"/>
        </w:trPr>
        <w:tc>
          <w:tcPr>
            <w:tcW w:w="516" w:type="pct"/>
          </w:tcPr>
          <w:p w14:paraId="3DE4DC49" w14:textId="77777777" w:rsidR="00921BE3" w:rsidRPr="00C06116" w:rsidRDefault="00921BE3" w:rsidP="00F16E9F">
            <w:pPr>
              <w:spacing w:after="0"/>
            </w:pPr>
          </w:p>
        </w:tc>
        <w:tc>
          <w:tcPr>
            <w:tcW w:w="1527" w:type="pct"/>
            <w:vAlign w:val="center"/>
          </w:tcPr>
          <w:p w14:paraId="0FE3BAA2" w14:textId="77777777" w:rsidR="00921BE3" w:rsidRPr="007C7AC4" w:rsidRDefault="00921BE3" w:rsidP="00F16E9F">
            <w:pPr>
              <w:pStyle w:val="CoverData"/>
            </w:pPr>
            <w:r w:rsidRPr="007C7AC4">
              <w:t xml:space="preserve">Edition: </w:t>
            </w:r>
          </w:p>
        </w:tc>
        <w:sdt>
          <w:sdtPr>
            <w:alias w:val="Edition Number"/>
            <w:tag w:val="Edition_x0020_Number"/>
            <w:id w:val="1406794776"/>
            <w:placeholder>
              <w:docPart w:val="78A2F407175A454588F2B86BB81F1310"/>
            </w:placeholder>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CA33F01C-5091-4EE7-BC9B-0C2B875C389E}"/>
            <w:text/>
          </w:sdtPr>
          <w:sdtEndPr/>
          <w:sdtContent>
            <w:tc>
              <w:tcPr>
                <w:tcW w:w="2957" w:type="pct"/>
                <w:vAlign w:val="center"/>
              </w:tcPr>
              <w:p w14:paraId="2E7B91B9" w14:textId="6F4ECDE8" w:rsidR="00921BE3" w:rsidRPr="007C7AC4" w:rsidRDefault="00150566" w:rsidP="00F16E9F">
                <w:pPr>
                  <w:pStyle w:val="CoverData"/>
                </w:pPr>
                <w:r>
                  <w:t>0</w:t>
                </w:r>
                <w:r w:rsidR="00BB4B79">
                  <w:t>1</w:t>
                </w:r>
                <w:r>
                  <w:t>.0</w:t>
                </w:r>
                <w:r w:rsidR="00BB4B79">
                  <w:t>0</w:t>
                </w:r>
              </w:p>
            </w:tc>
          </w:sdtContent>
        </w:sdt>
      </w:tr>
      <w:tr w:rsidR="0007621C" w:rsidRPr="0007621C" w14:paraId="32A56009" w14:textId="77777777" w:rsidTr="00921BE3">
        <w:trPr>
          <w:trHeight w:val="317"/>
        </w:trPr>
        <w:tc>
          <w:tcPr>
            <w:tcW w:w="516" w:type="pct"/>
          </w:tcPr>
          <w:p w14:paraId="65E986F4" w14:textId="77777777" w:rsidR="00DC2137" w:rsidRPr="0007621C" w:rsidRDefault="00DC2137" w:rsidP="00F16E9F">
            <w:pPr>
              <w:spacing w:after="0"/>
              <w:rPr>
                <w:color w:val="FFFFFF" w:themeColor="background1"/>
              </w:rPr>
            </w:pPr>
          </w:p>
        </w:tc>
        <w:tc>
          <w:tcPr>
            <w:tcW w:w="1527" w:type="pct"/>
            <w:vAlign w:val="center"/>
          </w:tcPr>
          <w:p w14:paraId="4AEB27D7" w14:textId="77777777" w:rsidR="00DC2137" w:rsidRPr="0007621C" w:rsidRDefault="00DC2137" w:rsidP="00F16E9F">
            <w:pPr>
              <w:pStyle w:val="CoverData"/>
              <w:rPr>
                <w:color w:val="FFFFFF" w:themeColor="background1"/>
              </w:rPr>
            </w:pPr>
            <w:r w:rsidRPr="0007621C">
              <w:rPr>
                <w:color w:val="FFFFFF" w:themeColor="background1"/>
              </w:rPr>
              <w:t>Status:</w:t>
            </w:r>
          </w:p>
        </w:tc>
        <w:sdt>
          <w:sdtPr>
            <w:rPr>
              <w:color w:val="FFFFFF" w:themeColor="background1"/>
            </w:rPr>
            <w:alias w:val="Document Status"/>
            <w:tag w:val="Document Status"/>
            <w:id w:val="-197398460"/>
            <w:lock w:val="sdtLocked"/>
            <w:placeholder>
              <w:docPart w:val="1555AB4F097A452FA722E6FFA67F347A"/>
            </w:placeholder>
            <w:showingPlcHdr/>
            <w:comboBox>
              <w:listItem w:displayText="Draft" w:value="Draft"/>
              <w:listItem w:displayText="Official" w:value="Official"/>
            </w:comboBox>
          </w:sdtPr>
          <w:sdtEndPr/>
          <w:sdtContent>
            <w:tc>
              <w:tcPr>
                <w:tcW w:w="2957" w:type="pct"/>
                <w:vAlign w:val="center"/>
              </w:tcPr>
              <w:p w14:paraId="3A643DD8" w14:textId="77777777" w:rsidR="00DC2137" w:rsidRPr="0007621C" w:rsidRDefault="00274354" w:rsidP="00F16E9F">
                <w:pPr>
                  <w:pStyle w:val="CoverData"/>
                  <w:rPr>
                    <w:color w:val="FFFFFF" w:themeColor="background1"/>
                  </w:rPr>
                </w:pPr>
                <w:r w:rsidRPr="0007621C">
                  <w:rPr>
                    <w:color w:val="FFFFFF" w:themeColor="background1"/>
                  </w:rPr>
                  <w:t>[</w:t>
                </w:r>
                <w:r w:rsidR="00E47FAF" w:rsidRPr="0007621C">
                  <w:rPr>
                    <w:rStyle w:val="Platzhaltertext"/>
                    <w:color w:val="FFFFFF" w:themeColor="background1"/>
                  </w:rPr>
                  <w:t>Choose an item</w:t>
                </w:r>
                <w:r w:rsidRPr="0007621C">
                  <w:rPr>
                    <w:rStyle w:val="Platzhaltertext"/>
                    <w:color w:val="FFFFFF" w:themeColor="background1"/>
                  </w:rPr>
                  <w:t>]</w:t>
                </w:r>
              </w:p>
            </w:tc>
          </w:sdtContent>
        </w:sdt>
      </w:tr>
      <w:tr w:rsidR="0007621C" w:rsidRPr="0007621C" w14:paraId="4C313BEC" w14:textId="77777777" w:rsidTr="00921BE3">
        <w:trPr>
          <w:trHeight w:val="317"/>
        </w:trPr>
        <w:tc>
          <w:tcPr>
            <w:tcW w:w="516" w:type="pct"/>
          </w:tcPr>
          <w:p w14:paraId="0D620793" w14:textId="77777777" w:rsidR="00771E84" w:rsidRPr="0007621C" w:rsidRDefault="00771E84" w:rsidP="00F16E9F">
            <w:pPr>
              <w:spacing w:after="0"/>
              <w:rPr>
                <w:color w:val="FFFFFF" w:themeColor="background1"/>
              </w:rPr>
            </w:pPr>
          </w:p>
        </w:tc>
        <w:tc>
          <w:tcPr>
            <w:tcW w:w="1527" w:type="pct"/>
            <w:vAlign w:val="center"/>
          </w:tcPr>
          <w:p w14:paraId="04C93EC4" w14:textId="77777777" w:rsidR="00771E84" w:rsidRPr="0007621C" w:rsidRDefault="00771E84" w:rsidP="00F16E9F">
            <w:pPr>
              <w:pStyle w:val="CoverData"/>
              <w:rPr>
                <w:color w:val="FFFFFF" w:themeColor="background1"/>
              </w:rPr>
            </w:pPr>
            <w:r w:rsidRPr="0007621C">
              <w:rPr>
                <w:color w:val="FFFFFF" w:themeColor="background1"/>
              </w:rPr>
              <w:t>Classification:</w:t>
            </w:r>
          </w:p>
        </w:tc>
        <w:sdt>
          <w:sdtPr>
            <w:rPr>
              <w:color w:val="FFFFFF" w:themeColor="background1"/>
            </w:rPr>
            <w:alias w:val="Classification"/>
            <w:tag w:val="Classification"/>
            <w:id w:val="-1449929392"/>
            <w:lock w:val="sdtLocked"/>
            <w:placeholder>
              <w:docPart w:val="37CC616BC2CB4493B4CCA461C3197D7E"/>
            </w:placeholder>
            <w:comboBox>
              <w:listItem w:displayText="PU" w:value="PU"/>
              <w:listItem w:displayText="SEN" w:value="SEN"/>
              <w:listItem w:displayText="CL" w:value="CL"/>
            </w:comboBox>
          </w:sdtPr>
          <w:sdtEndPr/>
          <w:sdtContent>
            <w:tc>
              <w:tcPr>
                <w:tcW w:w="2957" w:type="pct"/>
                <w:vAlign w:val="center"/>
              </w:tcPr>
              <w:p w14:paraId="377986B2" w14:textId="382C4FAD" w:rsidR="00771E84" w:rsidRPr="0007621C" w:rsidRDefault="00274354" w:rsidP="008A27F5">
                <w:pPr>
                  <w:pStyle w:val="CoverData"/>
                  <w:rPr>
                    <w:color w:val="FFFFFF" w:themeColor="background1"/>
                  </w:rPr>
                </w:pPr>
                <w:r w:rsidRPr="0007621C">
                  <w:rPr>
                    <w:color w:val="FFFFFF" w:themeColor="background1"/>
                  </w:rPr>
                  <w:t>[</w:t>
                </w:r>
                <w:r w:rsidR="00753FF0" w:rsidRPr="0007621C">
                  <w:rPr>
                    <w:color w:val="FFFFFF" w:themeColor="background1"/>
                  </w:rPr>
                  <w:t>Choose an item]</w:t>
                </w:r>
              </w:p>
            </w:tc>
          </w:sdtContent>
        </w:sdt>
      </w:tr>
    </w:tbl>
    <w:p w14:paraId="17D49DBC" w14:textId="7C87413F" w:rsidR="00127D9C" w:rsidRPr="00127D9C" w:rsidRDefault="00DF6CA4" w:rsidP="0049274D">
      <w:pPr>
        <w:spacing w:after="0"/>
        <w:jc w:val="right"/>
        <w:rPr>
          <w:vanish/>
        </w:rPr>
        <w:pPrChange w:id="1" w:author="BAUER Tobias1" w:date="2024-09-30T14:12:00Z">
          <w:pPr>
            <w:spacing w:after="0"/>
          </w:pPr>
        </w:pPrChange>
      </w:pPr>
      <w:ins w:id="2" w:author="BAUER Tobias1" w:date="2024-09-30T13:41:00Z">
        <w:r>
          <w:rPr>
            <w:noProof/>
            <w:lang w:val="en-US" w:eastAsia="ja-JP"/>
          </w:rPr>
          <w:drawing>
            <wp:inline distT="0" distB="0" distL="0" distR="0" wp14:anchorId="6BDEFF53" wp14:editId="16B89DD9">
              <wp:extent cx="3095625" cy="431408"/>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GEAR_Color.png"/>
                      <pic:cNvPicPr/>
                    </pic:nvPicPr>
                    <pic:blipFill>
                      <a:blip r:embed="rId11"/>
                      <a:stretch>
                        <a:fillRect/>
                      </a:stretch>
                    </pic:blipFill>
                    <pic:spPr>
                      <a:xfrm>
                        <a:off x="0" y="0"/>
                        <a:ext cx="3128616" cy="436006"/>
                      </a:xfrm>
                      <a:prstGeom prst="rect">
                        <a:avLst/>
                      </a:prstGeom>
                    </pic:spPr>
                  </pic:pic>
                </a:graphicData>
              </a:graphic>
            </wp:inline>
          </w:drawing>
        </w:r>
      </w:ins>
    </w:p>
    <w:tbl>
      <w:tblPr>
        <w:tblpPr w:leftFromText="181" w:rightFromText="181" w:vertAnchor="page" w:horzAnchor="page" w:tblpX="8591" w:tblpY="710"/>
        <w:tblW w:w="0" w:type="auto"/>
        <w:tblLook w:val="04A0" w:firstRow="1" w:lastRow="0" w:firstColumn="1" w:lastColumn="0" w:noHBand="0" w:noVBand="1"/>
      </w:tblPr>
      <w:tblGrid>
        <w:gridCol w:w="2713"/>
      </w:tblGrid>
      <w:tr w:rsidR="00AA58C8" w:rsidRPr="00327E6C" w14:paraId="5CFE0E31" w14:textId="77777777" w:rsidTr="00642F9F">
        <w:trPr>
          <w:trHeight w:val="494"/>
        </w:trPr>
        <w:tc>
          <w:tcPr>
            <w:tcW w:w="2713" w:type="dxa"/>
            <w:shd w:val="clear" w:color="auto" w:fill="auto"/>
            <w:tcMar>
              <w:left w:w="0" w:type="dxa"/>
              <w:right w:w="0" w:type="dxa"/>
            </w:tcMar>
            <w:vAlign w:val="center"/>
          </w:tcPr>
          <w:p w14:paraId="52B3F655" w14:textId="25897758" w:rsidR="00AA58C8" w:rsidRPr="00327E6C" w:rsidRDefault="00AA58C8" w:rsidP="00642F9F">
            <w:pPr>
              <w:pStyle w:val="Exploratory"/>
              <w:framePr w:hSpace="0" w:wrap="auto" w:vAnchor="margin" w:hAnchor="text" w:xAlign="left" w:yAlign="inline"/>
              <w:jc w:val="right"/>
              <w:rPr>
                <w:color w:val="009082"/>
              </w:rPr>
            </w:pPr>
          </w:p>
        </w:tc>
      </w:tr>
    </w:tbl>
    <w:p w14:paraId="19735C8C" w14:textId="0FE83C4B" w:rsidR="00C06116" w:rsidRPr="00C06116" w:rsidRDefault="00C06116" w:rsidP="008F3187">
      <w:pPr>
        <w:rPr>
          <w:lang w:val="en-US" w:eastAsia="ja-JP"/>
        </w:rPr>
      </w:pPr>
    </w:p>
    <w:p w14:paraId="79B22C2A" w14:textId="6923104B" w:rsidR="00F2139F" w:rsidRDefault="00F2139F" w:rsidP="008F3187"/>
    <w:p w14:paraId="43554822" w14:textId="77777777" w:rsidR="00F2139F" w:rsidRDefault="00F2139F" w:rsidP="008F3187"/>
    <w:p w14:paraId="647C7992" w14:textId="77777777" w:rsidR="00452C16" w:rsidRDefault="00452C16">
      <w:pPr>
        <w:pStyle w:val="BodyText"/>
        <w:pPrChange w:id="3" w:author="BAUER Tobias1" w:date="2024-09-30T14:03:00Z">
          <w:pPr>
            <w:pStyle w:val="Guidance"/>
          </w:pPr>
        </w:pPrChange>
      </w:pPr>
    </w:p>
    <w:p w14:paraId="23D16F8A" w14:textId="7A373832" w:rsidR="00753FF0" w:rsidRDefault="00753FF0">
      <w:pPr>
        <w:pStyle w:val="BodyText"/>
        <w:rPr>
          <w:b/>
          <w:i/>
        </w:rPr>
        <w:pPrChange w:id="4" w:author="BAUER Tobias1" w:date="2024-09-30T14:03:00Z">
          <w:pPr>
            <w:spacing w:after="0"/>
            <w:jc w:val="left"/>
          </w:pPr>
        </w:pPrChange>
      </w:pPr>
      <w:r>
        <w:rPr>
          <w:b/>
        </w:rPr>
        <w:br w:type="page"/>
      </w:r>
      <w:bookmarkStart w:id="5" w:name="_GoBack"/>
      <w:bookmarkEnd w:id="5"/>
    </w:p>
    <w:p w14:paraId="676F30E4" w14:textId="3587E8FA" w:rsidR="00967978" w:rsidRDefault="00967978" w:rsidP="00967978">
      <w:pPr>
        <w:spacing w:after="0"/>
        <w:jc w:val="left"/>
        <w:rPr>
          <w:b/>
          <w:bCs/>
          <w:color w:val="32659D"/>
          <w:sz w:val="24"/>
        </w:rPr>
      </w:pPr>
    </w:p>
    <w:p w14:paraId="694E961C" w14:textId="77777777" w:rsidR="00A12308" w:rsidRDefault="00A12308" w:rsidP="00967978">
      <w:pPr>
        <w:spacing w:after="0"/>
        <w:jc w:val="left"/>
        <w:rPr>
          <w:b/>
          <w:bCs/>
          <w:color w:val="32659D"/>
          <w:sz w:val="24"/>
        </w:rPr>
      </w:pPr>
    </w:p>
    <w:p w14:paraId="3E59BE6F" w14:textId="77777777" w:rsidR="0037433B" w:rsidRDefault="0037433B" w:rsidP="007A63CC">
      <w:pPr>
        <w:pStyle w:val="BodyText"/>
        <w:rPr>
          <w:bCs/>
        </w:rPr>
      </w:pPr>
    </w:p>
    <w:sdt>
      <w:sdtPr>
        <w:rPr>
          <w:bCs/>
          <w:sz w:val="72"/>
          <w:szCs w:val="72"/>
        </w:rPr>
        <w:alias w:val="Project Acronym"/>
        <w:tag w:val="Project Acronym"/>
        <w:id w:val="-1338229010"/>
        <w:lock w:val="sdtLocked"/>
        <w:placeholder>
          <w:docPart w:val="96B6A08C64CC4C6194D391212A729A0F"/>
        </w:placeholder>
      </w:sdtPr>
      <w:sdtEndPr/>
      <w:sdtContent>
        <w:p w14:paraId="13EB7E0C" w14:textId="77FB16C8" w:rsidR="007A63CC" w:rsidRPr="0037433B" w:rsidRDefault="00CB3452" w:rsidP="007A63CC">
          <w:pPr>
            <w:pStyle w:val="TableHeader"/>
            <w:rPr>
              <w:bCs/>
              <w:sz w:val="72"/>
              <w:szCs w:val="72"/>
            </w:rPr>
          </w:pPr>
          <w:r>
            <w:rPr>
              <w:bCs/>
              <w:sz w:val="72"/>
              <w:szCs w:val="72"/>
            </w:rPr>
            <w:t>Green-GEAR</w:t>
          </w:r>
        </w:p>
      </w:sdtContent>
    </w:sdt>
    <w:sdt>
      <w:sdtPr>
        <w:rPr>
          <w:sz w:val="32"/>
        </w:rPr>
        <w:alias w:val="Project Title"/>
        <w:id w:val="1757320124"/>
        <w:placeholder>
          <w:docPart w:val="69745BFC909446009AF3B5FB45D7130A"/>
        </w:placeholder>
        <w:text/>
      </w:sdtPr>
      <w:sdtEndPr/>
      <w:sdtContent>
        <w:p w14:paraId="4C4F3E0B" w14:textId="37FA1851" w:rsidR="007A63CC" w:rsidRPr="00C905EC" w:rsidRDefault="00CB3452" w:rsidP="007A63CC">
          <w:pPr>
            <w:pStyle w:val="DocSubtitle"/>
            <w:rPr>
              <w:sz w:val="32"/>
            </w:rPr>
          </w:pPr>
          <w:r>
            <w:rPr>
              <w:sz w:val="32"/>
            </w:rPr>
            <w:t>Green Operations with Geometric Altitude, Advanced Separation &amp; Route Charging Solutions</w:t>
          </w:r>
        </w:p>
      </w:sdtContent>
    </w:sdt>
    <w:p w14:paraId="60B8A032" w14:textId="59C91E94" w:rsidR="00753FF0" w:rsidRDefault="00753FF0" w:rsidP="007A63CC">
      <w:pPr>
        <w:pStyle w:val="TextforHorizon2020"/>
        <w:jc w:val="both"/>
        <w:rPr>
          <w:rFonts w:cs="Calibri"/>
          <w:szCs w:val="18"/>
        </w:rPr>
      </w:pPr>
    </w:p>
    <w:p w14:paraId="170C01DE" w14:textId="27F6E5BD" w:rsidR="007A63CC" w:rsidRPr="00FB0AA5" w:rsidRDefault="007325D7" w:rsidP="007A63CC">
      <w:pPr>
        <w:pStyle w:val="TextforHorizon2020"/>
        <w:jc w:val="both"/>
      </w:pPr>
      <w:r w:rsidRPr="007325D7">
        <w:rPr>
          <w:rFonts w:cs="Calibri"/>
          <w:szCs w:val="18"/>
        </w:rPr>
        <w:t>This document is a part of a project that has received funding from the SESAR 3 Joint Undertaking (JU) under grant agreement No.</w:t>
      </w:r>
      <w:r w:rsidR="00CC4180" w:rsidRPr="00EB6FC1">
        <w:t xml:space="preserve"> </w:t>
      </w:r>
      <w:sdt>
        <w:sdtPr>
          <w:alias w:val="Grant No"/>
          <w:tag w:val="Grant No"/>
          <w:id w:val="-548298916"/>
          <w:lock w:val="sdtLocked"/>
          <w:placeholder>
            <w:docPart w:val="3D37FFF39B154461B153D50E25E0C633"/>
          </w:placeholder>
          <w:text/>
        </w:sdtPr>
        <w:sdtEndPr/>
        <w:sdtContent>
          <w:r>
            <w:t>101114789</w:t>
          </w:r>
        </w:sdtContent>
      </w:sdt>
      <w:r w:rsidR="00080B5C">
        <w:t xml:space="preserve"> </w:t>
      </w:r>
      <w:r w:rsidR="00CC4180">
        <w:rPr>
          <w:rFonts w:cs="Calibri"/>
          <w:szCs w:val="18"/>
        </w:rPr>
        <w:t>under European Union’s Horizon Europe research and innovation programm</w:t>
      </w:r>
      <w:r>
        <w:rPr>
          <w:rFonts w:cs="Calibri"/>
          <w:szCs w:val="18"/>
        </w:rPr>
        <w:t xml:space="preserve">e. </w:t>
      </w:r>
      <w:r w:rsidR="007B3B1B" w:rsidRPr="007B3B1B">
        <w:rPr>
          <w:rFonts w:cs="Calibri"/>
          <w:szCs w:val="18"/>
        </w:rPr>
        <w:t>UK participants in Green-GEAR receive funding from UK Research and Innovation (UKRI) under the UK government’s Horizon Europe funding guarantee [grant numbers 10087714 (NATS) and 10091330 (University of Westminster)].</w:t>
      </w:r>
    </w:p>
    <w:p w14:paraId="1D23CB16" w14:textId="45D8461F" w:rsidR="00D85EA3" w:rsidRDefault="00D85EA3" w:rsidP="00D85EA3"/>
    <w:p w14:paraId="0132D699" w14:textId="61745DB6" w:rsidR="00D85EA3" w:rsidRPr="00F46199" w:rsidRDefault="0056352D" w:rsidP="00D85EA3">
      <w:pPr>
        <w:rPr>
          <w:b/>
        </w:rPr>
      </w:pPr>
      <w:r w:rsidRPr="00F46199">
        <w:rPr>
          <w:b/>
        </w:rPr>
        <w:t>Author: Tatjana Bolic, University of Westminster</w:t>
      </w:r>
    </w:p>
    <w:p w14:paraId="165F69A0" w14:textId="4C754DC3" w:rsidR="00172B17" w:rsidRPr="00FB0AA5" w:rsidDel="00DF6CA4" w:rsidRDefault="00D85EA3" w:rsidP="00172B17">
      <w:pPr>
        <w:rPr>
          <w:del w:id="6" w:author="BAUER Tobias1" w:date="2024-09-30T13:44:00Z"/>
        </w:rPr>
      </w:pPr>
      <w:del w:id="7" w:author="BAUER Tobias1" w:date="2024-09-30T13:44:00Z">
        <w:r w:rsidDel="00DF6CA4">
          <w:delText xml:space="preserve"> </w:delText>
        </w:r>
      </w:del>
    </w:p>
    <w:p w14:paraId="42B05B45" w14:textId="7A57E8E5" w:rsidR="007A63CC" w:rsidRPr="00FB0AA5" w:rsidRDefault="007A63CC" w:rsidP="00D85EA3"/>
    <w:p w14:paraId="02AA33B2" w14:textId="77777777" w:rsidR="007A63CC" w:rsidRPr="00922A1E" w:rsidRDefault="007A63CC" w:rsidP="007A63CC">
      <w:pPr>
        <w:spacing w:after="0"/>
        <w:jc w:val="left"/>
        <w:rPr>
          <w:rFonts w:ascii="Cambria" w:hAnsi="Cambria"/>
          <w:b/>
          <w:i/>
          <w:color w:val="365F91"/>
          <w:sz w:val="28"/>
        </w:rPr>
      </w:pPr>
      <w:r w:rsidRPr="00922A1E">
        <w:rPr>
          <w:rFonts w:ascii="Cambria" w:hAnsi="Cambria"/>
          <w:b/>
          <w:i/>
          <w:color w:val="365F91"/>
          <w:sz w:val="28"/>
        </w:rPr>
        <w:br w:type="page"/>
      </w:r>
    </w:p>
    <w:p w14:paraId="568DEE08" w14:textId="3809E422" w:rsidR="005D1154" w:rsidRDefault="005D1154" w:rsidP="008F3187">
      <w:pPr>
        <w:pStyle w:val="Kopfzeile"/>
      </w:pPr>
      <w:r>
        <w:lastRenderedPageBreak/>
        <w:t xml:space="preserve">Table of </w:t>
      </w:r>
      <w:r w:rsidR="00AB5657">
        <w:t>contents</w:t>
      </w:r>
    </w:p>
    <w:p w14:paraId="1DF195DB" w14:textId="77777777" w:rsidR="005D1154" w:rsidRPr="00E7313B" w:rsidRDefault="005D1154" w:rsidP="00E7313B">
      <w:pPr>
        <w:pStyle w:val="BodyText"/>
      </w:pPr>
    </w:p>
    <w:p w14:paraId="4C11FE49" w14:textId="16161A99" w:rsidR="0012007C" w:rsidRDefault="000C67DC">
      <w:pPr>
        <w:pStyle w:val="Verzeichnis1"/>
        <w:tabs>
          <w:tab w:val="left" w:pos="440"/>
          <w:tab w:val="right" w:leader="dot" w:pos="9060"/>
        </w:tabs>
        <w:rPr>
          <w:rFonts w:asciiTheme="minorHAnsi" w:eastAsiaTheme="minorEastAsia" w:hAnsiTheme="minorHAnsi" w:cstheme="minorBidi"/>
          <w:b w:val="0"/>
          <w:bCs w:val="0"/>
          <w:i w:val="0"/>
          <w:iCs w:val="0"/>
          <w:noProof/>
          <w:color w:val="auto"/>
          <w:kern w:val="2"/>
          <w:lang w:eastAsia="en-GB"/>
          <w14:ligatures w14:val="standardContextual"/>
        </w:rPr>
      </w:pPr>
      <w:r>
        <w:rPr>
          <w:b w:val="0"/>
          <w:bCs w:val="0"/>
          <w:i w:val="0"/>
          <w:iCs w:val="0"/>
        </w:rPr>
        <w:fldChar w:fldCharType="begin"/>
      </w:r>
      <w:r>
        <w:rPr>
          <w:b w:val="0"/>
          <w:bCs w:val="0"/>
          <w:i w:val="0"/>
          <w:iCs w:val="0"/>
        </w:rPr>
        <w:instrText xml:space="preserve"> TOC \o "1-1" \h \z \t "Heading 2;2;Heading 3;3;Heading 4;4;Heading 5;5;Appendix Heading 2;2;Appendix Heading 3;3" </w:instrText>
      </w:r>
      <w:r>
        <w:rPr>
          <w:b w:val="0"/>
          <w:bCs w:val="0"/>
          <w:i w:val="0"/>
          <w:iCs w:val="0"/>
        </w:rPr>
        <w:fldChar w:fldCharType="separate"/>
      </w:r>
      <w:hyperlink w:anchor="_Toc178587466" w:history="1">
        <w:r w:rsidR="0012007C" w:rsidRPr="00676317">
          <w:rPr>
            <w:rStyle w:val="Hyperlink"/>
            <w:noProof/>
          </w:rPr>
          <w:t>1</w:t>
        </w:r>
        <w:r w:rsidR="0012007C">
          <w:rPr>
            <w:rFonts w:asciiTheme="minorHAnsi" w:eastAsiaTheme="minorEastAsia" w:hAnsiTheme="minorHAnsi" w:cstheme="minorBidi"/>
            <w:b w:val="0"/>
            <w:bCs w:val="0"/>
            <w:i w:val="0"/>
            <w:iCs w:val="0"/>
            <w:noProof/>
            <w:color w:val="auto"/>
            <w:kern w:val="2"/>
            <w:lang w:eastAsia="en-GB"/>
            <w14:ligatures w14:val="standardContextual"/>
          </w:rPr>
          <w:tab/>
        </w:r>
        <w:r w:rsidR="0012007C" w:rsidRPr="00676317">
          <w:rPr>
            <w:rStyle w:val="Hyperlink"/>
            <w:noProof/>
          </w:rPr>
          <w:t>Executive summary</w:t>
        </w:r>
        <w:r w:rsidR="0012007C">
          <w:rPr>
            <w:noProof/>
            <w:webHidden/>
          </w:rPr>
          <w:tab/>
        </w:r>
        <w:r w:rsidR="0012007C">
          <w:rPr>
            <w:noProof/>
            <w:webHidden/>
          </w:rPr>
          <w:fldChar w:fldCharType="begin"/>
        </w:r>
        <w:r w:rsidR="0012007C">
          <w:rPr>
            <w:noProof/>
            <w:webHidden/>
          </w:rPr>
          <w:instrText xml:space="preserve"> PAGEREF _Toc178587466 \h </w:instrText>
        </w:r>
        <w:r w:rsidR="0012007C">
          <w:rPr>
            <w:noProof/>
            <w:webHidden/>
          </w:rPr>
        </w:r>
        <w:r w:rsidR="0012007C">
          <w:rPr>
            <w:noProof/>
            <w:webHidden/>
          </w:rPr>
          <w:fldChar w:fldCharType="separate"/>
        </w:r>
        <w:r w:rsidR="0012007C">
          <w:rPr>
            <w:noProof/>
            <w:webHidden/>
          </w:rPr>
          <w:t>4</w:t>
        </w:r>
        <w:r w:rsidR="0012007C">
          <w:rPr>
            <w:noProof/>
            <w:webHidden/>
          </w:rPr>
          <w:fldChar w:fldCharType="end"/>
        </w:r>
      </w:hyperlink>
    </w:p>
    <w:p w14:paraId="69552556" w14:textId="634B865E" w:rsidR="0012007C" w:rsidRDefault="00334F61">
      <w:pPr>
        <w:pStyle w:val="Verzeichnis1"/>
        <w:tabs>
          <w:tab w:val="left" w:pos="440"/>
          <w:tab w:val="right" w:leader="dot" w:pos="9060"/>
        </w:tabs>
        <w:rPr>
          <w:rFonts w:asciiTheme="minorHAnsi" w:eastAsiaTheme="minorEastAsia" w:hAnsiTheme="minorHAnsi" w:cstheme="minorBidi"/>
          <w:b w:val="0"/>
          <w:bCs w:val="0"/>
          <w:i w:val="0"/>
          <w:iCs w:val="0"/>
          <w:noProof/>
          <w:color w:val="auto"/>
          <w:kern w:val="2"/>
          <w:lang w:eastAsia="en-GB"/>
          <w14:ligatures w14:val="standardContextual"/>
        </w:rPr>
      </w:pPr>
      <w:hyperlink w:anchor="_Toc178587467" w:history="1">
        <w:r w:rsidR="0012007C" w:rsidRPr="00676317">
          <w:rPr>
            <w:rStyle w:val="Hyperlink"/>
            <w:noProof/>
          </w:rPr>
          <w:t>2</w:t>
        </w:r>
        <w:r w:rsidR="0012007C">
          <w:rPr>
            <w:rFonts w:asciiTheme="minorHAnsi" w:eastAsiaTheme="minorEastAsia" w:hAnsiTheme="minorHAnsi" w:cstheme="minorBidi"/>
            <w:b w:val="0"/>
            <w:bCs w:val="0"/>
            <w:i w:val="0"/>
            <w:iCs w:val="0"/>
            <w:noProof/>
            <w:color w:val="auto"/>
            <w:kern w:val="2"/>
            <w:lang w:eastAsia="en-GB"/>
            <w14:ligatures w14:val="standardContextual"/>
          </w:rPr>
          <w:tab/>
        </w:r>
        <w:r w:rsidR="0012007C" w:rsidRPr="00676317">
          <w:rPr>
            <w:rStyle w:val="Hyperlink"/>
            <w:noProof/>
          </w:rPr>
          <w:t>Introduction</w:t>
        </w:r>
        <w:r w:rsidR="0012007C">
          <w:rPr>
            <w:noProof/>
            <w:webHidden/>
          </w:rPr>
          <w:tab/>
        </w:r>
        <w:r w:rsidR="0012007C">
          <w:rPr>
            <w:noProof/>
            <w:webHidden/>
          </w:rPr>
          <w:fldChar w:fldCharType="begin"/>
        </w:r>
        <w:r w:rsidR="0012007C">
          <w:rPr>
            <w:noProof/>
            <w:webHidden/>
          </w:rPr>
          <w:instrText xml:space="preserve"> PAGEREF _Toc178587467 \h </w:instrText>
        </w:r>
        <w:r w:rsidR="0012007C">
          <w:rPr>
            <w:noProof/>
            <w:webHidden/>
          </w:rPr>
        </w:r>
        <w:r w:rsidR="0012007C">
          <w:rPr>
            <w:noProof/>
            <w:webHidden/>
          </w:rPr>
          <w:fldChar w:fldCharType="separate"/>
        </w:r>
        <w:r w:rsidR="0012007C">
          <w:rPr>
            <w:noProof/>
            <w:webHidden/>
          </w:rPr>
          <w:t>5</w:t>
        </w:r>
        <w:r w:rsidR="0012007C">
          <w:rPr>
            <w:noProof/>
            <w:webHidden/>
          </w:rPr>
          <w:fldChar w:fldCharType="end"/>
        </w:r>
      </w:hyperlink>
    </w:p>
    <w:p w14:paraId="028646E3" w14:textId="7084BB12" w:rsidR="0012007C" w:rsidRDefault="00334F61">
      <w:pPr>
        <w:pStyle w:val="Verzeichnis1"/>
        <w:tabs>
          <w:tab w:val="left" w:pos="440"/>
          <w:tab w:val="right" w:leader="dot" w:pos="9060"/>
        </w:tabs>
        <w:rPr>
          <w:rFonts w:asciiTheme="minorHAnsi" w:eastAsiaTheme="minorEastAsia" w:hAnsiTheme="minorHAnsi" w:cstheme="minorBidi"/>
          <w:b w:val="0"/>
          <w:bCs w:val="0"/>
          <w:i w:val="0"/>
          <w:iCs w:val="0"/>
          <w:noProof/>
          <w:color w:val="auto"/>
          <w:kern w:val="2"/>
          <w:lang w:eastAsia="en-GB"/>
          <w14:ligatures w14:val="standardContextual"/>
        </w:rPr>
      </w:pPr>
      <w:hyperlink w:anchor="_Toc178587468" w:history="1">
        <w:r w:rsidR="0012007C" w:rsidRPr="00676317">
          <w:rPr>
            <w:rStyle w:val="Hyperlink"/>
            <w:noProof/>
            <w:lang w:eastAsia="en-GB"/>
          </w:rPr>
          <w:t>3</w:t>
        </w:r>
        <w:r w:rsidR="0012007C">
          <w:rPr>
            <w:rFonts w:asciiTheme="minorHAnsi" w:eastAsiaTheme="minorEastAsia" w:hAnsiTheme="minorHAnsi" w:cstheme="minorBidi"/>
            <w:b w:val="0"/>
            <w:bCs w:val="0"/>
            <w:i w:val="0"/>
            <w:iCs w:val="0"/>
            <w:noProof/>
            <w:color w:val="auto"/>
            <w:kern w:val="2"/>
            <w:lang w:eastAsia="en-GB"/>
            <w14:ligatures w14:val="standardContextual"/>
          </w:rPr>
          <w:tab/>
        </w:r>
        <w:r w:rsidR="0012007C" w:rsidRPr="00676317">
          <w:rPr>
            <w:rStyle w:val="Hyperlink"/>
            <w:noProof/>
            <w:lang w:eastAsia="en-GB"/>
          </w:rPr>
          <w:t>Common assessment methods for Solutions</w:t>
        </w:r>
        <w:r w:rsidR="0012007C">
          <w:rPr>
            <w:noProof/>
            <w:webHidden/>
          </w:rPr>
          <w:tab/>
        </w:r>
        <w:r w:rsidR="0012007C">
          <w:rPr>
            <w:noProof/>
            <w:webHidden/>
          </w:rPr>
          <w:fldChar w:fldCharType="begin"/>
        </w:r>
        <w:r w:rsidR="0012007C">
          <w:rPr>
            <w:noProof/>
            <w:webHidden/>
          </w:rPr>
          <w:instrText xml:space="preserve"> PAGEREF _Toc178587468 \h </w:instrText>
        </w:r>
        <w:r w:rsidR="0012007C">
          <w:rPr>
            <w:noProof/>
            <w:webHidden/>
          </w:rPr>
        </w:r>
        <w:r w:rsidR="0012007C">
          <w:rPr>
            <w:noProof/>
            <w:webHidden/>
          </w:rPr>
          <w:fldChar w:fldCharType="separate"/>
        </w:r>
        <w:r w:rsidR="0012007C">
          <w:rPr>
            <w:noProof/>
            <w:webHidden/>
          </w:rPr>
          <w:t>8</w:t>
        </w:r>
        <w:r w:rsidR="0012007C">
          <w:rPr>
            <w:noProof/>
            <w:webHidden/>
          </w:rPr>
          <w:fldChar w:fldCharType="end"/>
        </w:r>
      </w:hyperlink>
    </w:p>
    <w:p w14:paraId="745A227E" w14:textId="2875C39B" w:rsidR="0012007C" w:rsidRDefault="00334F61">
      <w:pPr>
        <w:pStyle w:val="Verzeichnis1"/>
        <w:tabs>
          <w:tab w:val="left" w:pos="440"/>
          <w:tab w:val="right" w:leader="dot" w:pos="9060"/>
        </w:tabs>
        <w:rPr>
          <w:rFonts w:asciiTheme="minorHAnsi" w:eastAsiaTheme="minorEastAsia" w:hAnsiTheme="minorHAnsi" w:cstheme="minorBidi"/>
          <w:b w:val="0"/>
          <w:bCs w:val="0"/>
          <w:i w:val="0"/>
          <w:iCs w:val="0"/>
          <w:noProof/>
          <w:color w:val="auto"/>
          <w:kern w:val="2"/>
          <w:lang w:eastAsia="en-GB"/>
          <w14:ligatures w14:val="standardContextual"/>
        </w:rPr>
      </w:pPr>
      <w:hyperlink w:anchor="_Toc178587469" w:history="1">
        <w:r w:rsidR="0012007C" w:rsidRPr="00676317">
          <w:rPr>
            <w:rStyle w:val="Hyperlink"/>
            <w:noProof/>
          </w:rPr>
          <w:t>4</w:t>
        </w:r>
        <w:r w:rsidR="0012007C">
          <w:rPr>
            <w:rFonts w:asciiTheme="minorHAnsi" w:eastAsiaTheme="minorEastAsia" w:hAnsiTheme="minorHAnsi" w:cstheme="minorBidi"/>
            <w:b w:val="0"/>
            <w:bCs w:val="0"/>
            <w:i w:val="0"/>
            <w:iCs w:val="0"/>
            <w:noProof/>
            <w:color w:val="auto"/>
            <w:kern w:val="2"/>
            <w:lang w:eastAsia="en-GB"/>
            <w14:ligatures w14:val="standardContextual"/>
          </w:rPr>
          <w:tab/>
        </w:r>
        <w:r w:rsidR="0012007C" w:rsidRPr="00676317">
          <w:rPr>
            <w:rStyle w:val="Hyperlink"/>
            <w:noProof/>
          </w:rPr>
          <w:t>Applicable documents</w:t>
        </w:r>
        <w:r w:rsidR="0012007C">
          <w:rPr>
            <w:noProof/>
            <w:webHidden/>
          </w:rPr>
          <w:tab/>
        </w:r>
        <w:r w:rsidR="0012007C">
          <w:rPr>
            <w:noProof/>
            <w:webHidden/>
          </w:rPr>
          <w:fldChar w:fldCharType="begin"/>
        </w:r>
        <w:r w:rsidR="0012007C">
          <w:rPr>
            <w:noProof/>
            <w:webHidden/>
          </w:rPr>
          <w:instrText xml:space="preserve"> PAGEREF _Toc178587469 \h </w:instrText>
        </w:r>
        <w:r w:rsidR="0012007C">
          <w:rPr>
            <w:noProof/>
            <w:webHidden/>
          </w:rPr>
        </w:r>
        <w:r w:rsidR="0012007C">
          <w:rPr>
            <w:noProof/>
            <w:webHidden/>
          </w:rPr>
          <w:fldChar w:fldCharType="separate"/>
        </w:r>
        <w:r w:rsidR="0012007C">
          <w:rPr>
            <w:noProof/>
            <w:webHidden/>
          </w:rPr>
          <w:t>13</w:t>
        </w:r>
        <w:r w:rsidR="0012007C">
          <w:rPr>
            <w:noProof/>
            <w:webHidden/>
          </w:rPr>
          <w:fldChar w:fldCharType="end"/>
        </w:r>
      </w:hyperlink>
    </w:p>
    <w:p w14:paraId="40EA262D" w14:textId="2E5B4C1A" w:rsidR="0012007C" w:rsidRDefault="00334F61">
      <w:pPr>
        <w:pStyle w:val="Verzeichnis1"/>
        <w:tabs>
          <w:tab w:val="left" w:pos="440"/>
          <w:tab w:val="right" w:leader="dot" w:pos="9060"/>
        </w:tabs>
        <w:rPr>
          <w:rFonts w:asciiTheme="minorHAnsi" w:eastAsiaTheme="minorEastAsia" w:hAnsiTheme="minorHAnsi" w:cstheme="minorBidi"/>
          <w:b w:val="0"/>
          <w:bCs w:val="0"/>
          <w:i w:val="0"/>
          <w:iCs w:val="0"/>
          <w:noProof/>
          <w:color w:val="auto"/>
          <w:kern w:val="2"/>
          <w:lang w:eastAsia="en-GB"/>
          <w14:ligatures w14:val="standardContextual"/>
        </w:rPr>
      </w:pPr>
      <w:hyperlink w:anchor="_Toc178587470" w:history="1">
        <w:r w:rsidR="0012007C" w:rsidRPr="00676317">
          <w:rPr>
            <w:rStyle w:val="Hyperlink"/>
            <w:noProof/>
          </w:rPr>
          <w:t>5</w:t>
        </w:r>
        <w:r w:rsidR="0012007C">
          <w:rPr>
            <w:rFonts w:asciiTheme="minorHAnsi" w:eastAsiaTheme="minorEastAsia" w:hAnsiTheme="minorHAnsi" w:cstheme="minorBidi"/>
            <w:b w:val="0"/>
            <w:bCs w:val="0"/>
            <w:i w:val="0"/>
            <w:iCs w:val="0"/>
            <w:noProof/>
            <w:color w:val="auto"/>
            <w:kern w:val="2"/>
            <w:lang w:eastAsia="en-GB"/>
            <w14:ligatures w14:val="standardContextual"/>
          </w:rPr>
          <w:tab/>
        </w:r>
        <w:r w:rsidR="0012007C" w:rsidRPr="00676317">
          <w:rPr>
            <w:rStyle w:val="Hyperlink"/>
            <w:noProof/>
          </w:rPr>
          <w:t>List of acronyms</w:t>
        </w:r>
        <w:r w:rsidR="0012007C">
          <w:rPr>
            <w:noProof/>
            <w:webHidden/>
          </w:rPr>
          <w:tab/>
        </w:r>
        <w:r w:rsidR="0012007C">
          <w:rPr>
            <w:noProof/>
            <w:webHidden/>
          </w:rPr>
          <w:fldChar w:fldCharType="begin"/>
        </w:r>
        <w:r w:rsidR="0012007C">
          <w:rPr>
            <w:noProof/>
            <w:webHidden/>
          </w:rPr>
          <w:instrText xml:space="preserve"> PAGEREF _Toc178587470 \h </w:instrText>
        </w:r>
        <w:r w:rsidR="0012007C">
          <w:rPr>
            <w:noProof/>
            <w:webHidden/>
          </w:rPr>
        </w:r>
        <w:r w:rsidR="0012007C">
          <w:rPr>
            <w:noProof/>
            <w:webHidden/>
          </w:rPr>
          <w:fldChar w:fldCharType="separate"/>
        </w:r>
        <w:r w:rsidR="0012007C">
          <w:rPr>
            <w:noProof/>
            <w:webHidden/>
          </w:rPr>
          <w:t>14</w:t>
        </w:r>
        <w:r w:rsidR="0012007C">
          <w:rPr>
            <w:noProof/>
            <w:webHidden/>
          </w:rPr>
          <w:fldChar w:fldCharType="end"/>
        </w:r>
      </w:hyperlink>
    </w:p>
    <w:p w14:paraId="1AF116B2" w14:textId="71C75434" w:rsidR="00E7313B" w:rsidRPr="00E7313B" w:rsidRDefault="000C67DC" w:rsidP="00E7313B">
      <w:pPr>
        <w:pStyle w:val="BodyText"/>
      </w:pPr>
      <w:r>
        <w:fldChar w:fldCharType="end"/>
      </w:r>
      <w:bookmarkStart w:id="8" w:name="_Toc225321502"/>
      <w:bookmarkStart w:id="9" w:name="_Toc225326001"/>
      <w:bookmarkStart w:id="10" w:name="_Toc225328164"/>
      <w:bookmarkStart w:id="11" w:name="_Toc226435501"/>
      <w:bookmarkStart w:id="12" w:name="_Toc445303329"/>
      <w:bookmarkStart w:id="13" w:name="_Toc445305019"/>
    </w:p>
    <w:p w14:paraId="2E0072BF" w14:textId="6E81B5DB" w:rsidR="00E7313B" w:rsidRDefault="00E7313B" w:rsidP="00E7313B">
      <w:pPr>
        <w:pStyle w:val="Kopfzeile"/>
      </w:pPr>
      <w:r>
        <w:t xml:space="preserve">List of </w:t>
      </w:r>
      <w:r w:rsidR="00AB5657">
        <w:t>figures</w:t>
      </w:r>
    </w:p>
    <w:p w14:paraId="623ED92F" w14:textId="77777777" w:rsidR="00E7313B" w:rsidRDefault="00E7313B" w:rsidP="00E7313B">
      <w:pPr>
        <w:pStyle w:val="BodyText"/>
      </w:pPr>
    </w:p>
    <w:p w14:paraId="08712003" w14:textId="7F409F61" w:rsidR="00893410" w:rsidRDefault="00E7313B">
      <w:pPr>
        <w:pStyle w:val="Abbildungsverzeichnis"/>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r>
        <w:fldChar w:fldCharType="begin"/>
      </w:r>
      <w:r>
        <w:instrText xml:space="preserve"> TOC \h \z \c "Figure" </w:instrText>
      </w:r>
      <w:r>
        <w:fldChar w:fldCharType="separate"/>
      </w:r>
      <w:hyperlink w:anchor="_Toc178587472" w:history="1">
        <w:r w:rsidR="00893410" w:rsidRPr="006B75FC">
          <w:rPr>
            <w:rStyle w:val="Hyperlink"/>
            <w:noProof/>
          </w:rPr>
          <w:t>Figure 1. Network traffic 2019-2023 (source: EUROCONTROL’s Network Dashboard).</w:t>
        </w:r>
        <w:r w:rsidR="00893410">
          <w:rPr>
            <w:noProof/>
            <w:webHidden/>
          </w:rPr>
          <w:tab/>
        </w:r>
        <w:r w:rsidR="00893410">
          <w:rPr>
            <w:noProof/>
            <w:webHidden/>
          </w:rPr>
          <w:fldChar w:fldCharType="begin"/>
        </w:r>
        <w:r w:rsidR="00893410">
          <w:rPr>
            <w:noProof/>
            <w:webHidden/>
          </w:rPr>
          <w:instrText xml:space="preserve"> PAGEREF _Toc178587472 \h </w:instrText>
        </w:r>
        <w:r w:rsidR="00893410">
          <w:rPr>
            <w:noProof/>
            <w:webHidden/>
          </w:rPr>
        </w:r>
        <w:r w:rsidR="00893410">
          <w:rPr>
            <w:noProof/>
            <w:webHidden/>
          </w:rPr>
          <w:fldChar w:fldCharType="separate"/>
        </w:r>
        <w:r w:rsidR="00893410">
          <w:rPr>
            <w:noProof/>
            <w:webHidden/>
          </w:rPr>
          <w:t>8</w:t>
        </w:r>
        <w:r w:rsidR="00893410">
          <w:rPr>
            <w:noProof/>
            <w:webHidden/>
          </w:rPr>
          <w:fldChar w:fldCharType="end"/>
        </w:r>
      </w:hyperlink>
    </w:p>
    <w:p w14:paraId="76E5B854" w14:textId="7D7A18B3" w:rsidR="00893410" w:rsidRDefault="00334F61">
      <w:pPr>
        <w:pStyle w:val="Abbildungsverzeichnis"/>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78587473" w:history="1">
        <w:r w:rsidR="00893410" w:rsidRPr="006B75FC">
          <w:rPr>
            <w:rStyle w:val="Hyperlink"/>
            <w:noProof/>
            <w:lang w:val="it-IT"/>
          </w:rPr>
          <w:t xml:space="preserve">Figure 2. </w:t>
        </w:r>
        <w:r w:rsidR="00893410" w:rsidRPr="006B75FC">
          <w:rPr>
            <w:rStyle w:val="Hyperlink"/>
            <w:noProof/>
          </w:rPr>
          <w:t>ECO-EVAL scenario overview, taken from [3].</w:t>
        </w:r>
        <w:r w:rsidR="00893410">
          <w:rPr>
            <w:noProof/>
            <w:webHidden/>
          </w:rPr>
          <w:tab/>
        </w:r>
        <w:r w:rsidR="00893410">
          <w:rPr>
            <w:noProof/>
            <w:webHidden/>
          </w:rPr>
          <w:fldChar w:fldCharType="begin"/>
        </w:r>
        <w:r w:rsidR="00893410">
          <w:rPr>
            <w:noProof/>
            <w:webHidden/>
          </w:rPr>
          <w:instrText xml:space="preserve"> PAGEREF _Toc178587473 \h </w:instrText>
        </w:r>
        <w:r w:rsidR="00893410">
          <w:rPr>
            <w:noProof/>
            <w:webHidden/>
          </w:rPr>
        </w:r>
        <w:r w:rsidR="00893410">
          <w:rPr>
            <w:noProof/>
            <w:webHidden/>
          </w:rPr>
          <w:fldChar w:fldCharType="separate"/>
        </w:r>
        <w:r w:rsidR="00893410">
          <w:rPr>
            <w:noProof/>
            <w:webHidden/>
          </w:rPr>
          <w:t>12</w:t>
        </w:r>
        <w:r w:rsidR="00893410">
          <w:rPr>
            <w:noProof/>
            <w:webHidden/>
          </w:rPr>
          <w:fldChar w:fldCharType="end"/>
        </w:r>
      </w:hyperlink>
    </w:p>
    <w:p w14:paraId="29C90090" w14:textId="65DD52EB" w:rsidR="00E7313B" w:rsidRDefault="00E7313B" w:rsidP="00E7313B">
      <w:pPr>
        <w:pStyle w:val="BodyText"/>
      </w:pPr>
      <w:r>
        <w:fldChar w:fldCharType="end"/>
      </w:r>
    </w:p>
    <w:p w14:paraId="1F276B9B" w14:textId="012A73AB" w:rsidR="00E7313B" w:rsidRDefault="00E7313B" w:rsidP="00E7313B">
      <w:pPr>
        <w:pStyle w:val="Kopfzeile"/>
      </w:pPr>
      <w:r>
        <w:t xml:space="preserve">List of </w:t>
      </w:r>
      <w:r w:rsidR="00AB5657">
        <w:t>tables</w:t>
      </w:r>
    </w:p>
    <w:p w14:paraId="4657E43D" w14:textId="77777777" w:rsidR="00E7313B" w:rsidRDefault="00E7313B" w:rsidP="00E7313B">
      <w:pPr>
        <w:pStyle w:val="BodyText"/>
      </w:pPr>
    </w:p>
    <w:p w14:paraId="14B6EB97" w14:textId="7E255F41" w:rsidR="00893410" w:rsidRDefault="00E7313B">
      <w:pPr>
        <w:pStyle w:val="Abbildungsverzeichnis"/>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r>
        <w:fldChar w:fldCharType="begin"/>
      </w:r>
      <w:r>
        <w:instrText xml:space="preserve"> TOC \h \z \c "Table" </w:instrText>
      </w:r>
      <w:r>
        <w:fldChar w:fldCharType="separate"/>
      </w:r>
      <w:hyperlink w:anchor="_Toc178587476" w:history="1">
        <w:r w:rsidR="00893410" w:rsidRPr="00EC3B3F">
          <w:rPr>
            <w:rStyle w:val="Hyperlink"/>
            <w:noProof/>
          </w:rPr>
          <w:t>Table 1. KPAs and indicators addressed.</w:t>
        </w:r>
        <w:r w:rsidR="00893410">
          <w:rPr>
            <w:noProof/>
            <w:webHidden/>
          </w:rPr>
          <w:tab/>
        </w:r>
        <w:r w:rsidR="00893410">
          <w:rPr>
            <w:noProof/>
            <w:webHidden/>
          </w:rPr>
          <w:fldChar w:fldCharType="begin"/>
        </w:r>
        <w:r w:rsidR="00893410">
          <w:rPr>
            <w:noProof/>
            <w:webHidden/>
          </w:rPr>
          <w:instrText xml:space="preserve"> PAGEREF _Toc178587476 \h </w:instrText>
        </w:r>
        <w:r w:rsidR="00893410">
          <w:rPr>
            <w:noProof/>
            <w:webHidden/>
          </w:rPr>
        </w:r>
        <w:r w:rsidR="00893410">
          <w:rPr>
            <w:noProof/>
            <w:webHidden/>
          </w:rPr>
          <w:fldChar w:fldCharType="separate"/>
        </w:r>
        <w:r w:rsidR="00893410">
          <w:rPr>
            <w:noProof/>
            <w:webHidden/>
          </w:rPr>
          <w:t>9</w:t>
        </w:r>
        <w:r w:rsidR="00893410">
          <w:rPr>
            <w:noProof/>
            <w:webHidden/>
          </w:rPr>
          <w:fldChar w:fldCharType="end"/>
        </w:r>
      </w:hyperlink>
    </w:p>
    <w:p w14:paraId="4878B042" w14:textId="0E7963B5" w:rsidR="00893410" w:rsidRDefault="00334F61">
      <w:pPr>
        <w:pStyle w:val="Abbildungsverzeichnis"/>
        <w:tabs>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78587477" w:history="1">
        <w:r w:rsidR="00893410" w:rsidRPr="00EC3B3F">
          <w:rPr>
            <w:rStyle w:val="Hyperlink"/>
            <w:noProof/>
          </w:rPr>
          <w:t>Table 2. Validation exercises and methods applied.</w:t>
        </w:r>
        <w:r w:rsidR="00893410">
          <w:rPr>
            <w:noProof/>
            <w:webHidden/>
          </w:rPr>
          <w:tab/>
        </w:r>
        <w:r w:rsidR="00893410">
          <w:rPr>
            <w:noProof/>
            <w:webHidden/>
          </w:rPr>
          <w:fldChar w:fldCharType="begin"/>
        </w:r>
        <w:r w:rsidR="00893410">
          <w:rPr>
            <w:noProof/>
            <w:webHidden/>
          </w:rPr>
          <w:instrText xml:space="preserve"> PAGEREF _Toc178587477 \h </w:instrText>
        </w:r>
        <w:r w:rsidR="00893410">
          <w:rPr>
            <w:noProof/>
            <w:webHidden/>
          </w:rPr>
        </w:r>
        <w:r w:rsidR="00893410">
          <w:rPr>
            <w:noProof/>
            <w:webHidden/>
          </w:rPr>
          <w:fldChar w:fldCharType="separate"/>
        </w:r>
        <w:r w:rsidR="00893410">
          <w:rPr>
            <w:noProof/>
            <w:webHidden/>
          </w:rPr>
          <w:t>10</w:t>
        </w:r>
        <w:r w:rsidR="00893410">
          <w:rPr>
            <w:noProof/>
            <w:webHidden/>
          </w:rPr>
          <w:fldChar w:fldCharType="end"/>
        </w:r>
      </w:hyperlink>
    </w:p>
    <w:p w14:paraId="590EBADA" w14:textId="2EDF21AC" w:rsidR="00893410" w:rsidRDefault="00334F61">
      <w:pPr>
        <w:pStyle w:val="Abbildungsverzeichnis"/>
        <w:tabs>
          <w:tab w:val="left" w:pos="1100"/>
          <w:tab w:val="right" w:leader="dot" w:pos="9060"/>
        </w:tabs>
        <w:rPr>
          <w:rFonts w:asciiTheme="minorHAnsi" w:eastAsiaTheme="minorEastAsia" w:hAnsiTheme="minorHAnsi" w:cstheme="minorBidi"/>
          <w:noProof/>
          <w:color w:val="auto"/>
          <w:kern w:val="2"/>
          <w:sz w:val="24"/>
          <w:szCs w:val="24"/>
          <w:lang w:eastAsia="en-GB"/>
          <w14:ligatures w14:val="standardContextual"/>
        </w:rPr>
      </w:pPr>
      <w:hyperlink w:anchor="_Toc178587478" w:history="1">
        <w:r w:rsidR="00893410" w:rsidRPr="00EC3B3F">
          <w:rPr>
            <w:rStyle w:val="Hyperlink"/>
            <w:noProof/>
          </w:rPr>
          <w:t>Table 3.</w:t>
        </w:r>
        <w:r w:rsidR="00893410">
          <w:rPr>
            <w:rFonts w:asciiTheme="minorHAnsi" w:eastAsiaTheme="minorEastAsia" w:hAnsiTheme="minorHAnsi" w:cstheme="minorBidi"/>
            <w:noProof/>
            <w:color w:val="auto"/>
            <w:kern w:val="2"/>
            <w:sz w:val="24"/>
            <w:szCs w:val="24"/>
            <w:lang w:eastAsia="en-GB"/>
            <w14:ligatures w14:val="standardContextual"/>
          </w:rPr>
          <w:t xml:space="preserve"> </w:t>
        </w:r>
        <w:r w:rsidR="00893410" w:rsidRPr="00EC3B3F">
          <w:rPr>
            <w:rStyle w:val="Hyperlink"/>
            <w:noProof/>
          </w:rPr>
          <w:t>List of acronyms</w:t>
        </w:r>
        <w:r w:rsidR="00893410">
          <w:rPr>
            <w:noProof/>
            <w:webHidden/>
          </w:rPr>
          <w:tab/>
        </w:r>
        <w:r w:rsidR="00893410">
          <w:rPr>
            <w:noProof/>
            <w:webHidden/>
          </w:rPr>
          <w:fldChar w:fldCharType="begin"/>
        </w:r>
        <w:r w:rsidR="00893410">
          <w:rPr>
            <w:noProof/>
            <w:webHidden/>
          </w:rPr>
          <w:instrText xml:space="preserve"> PAGEREF _Toc178587478 \h </w:instrText>
        </w:r>
        <w:r w:rsidR="00893410">
          <w:rPr>
            <w:noProof/>
            <w:webHidden/>
          </w:rPr>
        </w:r>
        <w:r w:rsidR="00893410">
          <w:rPr>
            <w:noProof/>
            <w:webHidden/>
          </w:rPr>
          <w:fldChar w:fldCharType="separate"/>
        </w:r>
        <w:r w:rsidR="00893410">
          <w:rPr>
            <w:noProof/>
            <w:webHidden/>
          </w:rPr>
          <w:t>14</w:t>
        </w:r>
        <w:r w:rsidR="00893410">
          <w:rPr>
            <w:noProof/>
            <w:webHidden/>
          </w:rPr>
          <w:fldChar w:fldCharType="end"/>
        </w:r>
      </w:hyperlink>
    </w:p>
    <w:p w14:paraId="6E033377" w14:textId="25232619" w:rsidR="00E7313B" w:rsidRDefault="00E7313B" w:rsidP="00E7313B">
      <w:pPr>
        <w:pStyle w:val="BodyText"/>
      </w:pPr>
      <w:r>
        <w:fldChar w:fldCharType="end"/>
      </w:r>
    </w:p>
    <w:p w14:paraId="5120CB83" w14:textId="77777777" w:rsidR="00753FF0" w:rsidRDefault="00753FF0" w:rsidP="00E7313B">
      <w:pPr>
        <w:pStyle w:val="BodyText"/>
      </w:pPr>
    </w:p>
    <w:p w14:paraId="6A136D7D" w14:textId="6F531D43" w:rsidR="0029072A" w:rsidRDefault="0029072A" w:rsidP="00C101B0">
      <w:pPr>
        <w:pStyle w:val="berschrift1"/>
      </w:pPr>
      <w:bookmarkStart w:id="14" w:name="_Toc178587466"/>
      <w:bookmarkEnd w:id="8"/>
      <w:bookmarkEnd w:id="9"/>
      <w:bookmarkEnd w:id="10"/>
      <w:bookmarkEnd w:id="11"/>
      <w:bookmarkEnd w:id="12"/>
      <w:bookmarkEnd w:id="13"/>
      <w:r>
        <w:lastRenderedPageBreak/>
        <w:t xml:space="preserve">Executive </w:t>
      </w:r>
      <w:r w:rsidR="00F41E95">
        <w:t>summary</w:t>
      </w:r>
      <w:bookmarkEnd w:id="14"/>
    </w:p>
    <w:p w14:paraId="462E273D" w14:textId="2C402736" w:rsidR="00F41E95" w:rsidRPr="00F41E95" w:rsidRDefault="004C6E8E" w:rsidP="00771BC4">
      <w:pPr>
        <w:pStyle w:val="BodyText"/>
      </w:pPr>
      <w:bookmarkStart w:id="15" w:name="_Hlk178595551"/>
      <w:r>
        <w:t xml:space="preserve">The Green-GEAR project </w:t>
      </w:r>
      <w:r w:rsidR="00E056CD">
        <w:t>is developing three Solut</w:t>
      </w:r>
      <w:r w:rsidR="00D77A55">
        <w:t>i</w:t>
      </w:r>
      <w:r w:rsidR="00E056CD">
        <w:t>ons:</w:t>
      </w:r>
      <w:r>
        <w:t xml:space="preserve"> Vertical Guidance using Geometric Altimetry (</w:t>
      </w:r>
      <w:proofErr w:type="spellStart"/>
      <w:r>
        <w:t>GeoAlt</w:t>
      </w:r>
      <w:proofErr w:type="spellEnd"/>
      <w:r>
        <w:t xml:space="preserve">), Separation minima (SM), and Green route charging (GRC), </w:t>
      </w:r>
      <w:r w:rsidR="00E056CD">
        <w:t xml:space="preserve">the goal of which is </w:t>
      </w:r>
      <w:r w:rsidR="000A458A">
        <w:t>to</w:t>
      </w:r>
      <w:r w:rsidR="000A458A" w:rsidRPr="000A458A">
        <w:t xml:space="preserve"> help decrease aviation’s climate impact in the short to medium term</w:t>
      </w:r>
      <w:r w:rsidR="003C1BBE">
        <w:t>.</w:t>
      </w:r>
      <w:r w:rsidR="00FC43CB">
        <w:t xml:space="preserve"> </w:t>
      </w:r>
      <w:r w:rsidR="00FC43CB" w:rsidRPr="008711AB">
        <w:rPr>
          <w:lang w:eastAsia="en-GB"/>
        </w:rPr>
        <w:t xml:space="preserve">The </w:t>
      </w:r>
      <w:r w:rsidR="00FC43CB">
        <w:rPr>
          <w:lang w:eastAsia="en-GB"/>
        </w:rPr>
        <w:t>three Solutions address differ</w:t>
      </w:r>
      <w:r w:rsidR="00BD285C">
        <w:rPr>
          <w:lang w:eastAsia="en-GB"/>
        </w:rPr>
        <w:t xml:space="preserve">ent flight phases and environments, but the </w:t>
      </w:r>
      <w:r w:rsidR="00FC43CB" w:rsidRPr="008711AB">
        <w:rPr>
          <w:lang w:eastAsia="en-GB"/>
        </w:rPr>
        <w:t xml:space="preserve">planning and the requirements of specific experiments </w:t>
      </w:r>
      <w:r w:rsidR="00370267">
        <w:rPr>
          <w:lang w:eastAsia="en-GB"/>
        </w:rPr>
        <w:t>apply the</w:t>
      </w:r>
      <w:r w:rsidR="00FC43CB" w:rsidRPr="008711AB">
        <w:rPr>
          <w:lang w:eastAsia="en-GB"/>
        </w:rPr>
        <w:t xml:space="preserve"> same approach to definition of research hypotheses, definition of experimental/validation scenarios, reliability, sensitivity and validity of exercises, generalisation of the exercise results and their transfer to the operational environment</w:t>
      </w:r>
      <w:r w:rsidR="00370267">
        <w:rPr>
          <w:lang w:eastAsia="en-GB"/>
        </w:rPr>
        <w:t xml:space="preserve">. </w:t>
      </w:r>
      <w:bookmarkStart w:id="16" w:name="_Hlk178595988"/>
      <w:r w:rsidR="00370267">
        <w:rPr>
          <w:lang w:eastAsia="en-GB"/>
        </w:rPr>
        <w:t xml:space="preserve">This paper details the </w:t>
      </w:r>
      <w:r w:rsidR="00771BC4">
        <w:rPr>
          <w:lang w:eastAsia="en-GB"/>
        </w:rPr>
        <w:t>approach taken in definition of scenario choices, performance assessment, validation methods and the steps to be taken in economic evaluation.</w:t>
      </w:r>
    </w:p>
    <w:p w14:paraId="090B0040" w14:textId="45C5F87E" w:rsidR="00E7313B" w:rsidRDefault="00C101B0" w:rsidP="00C101B0">
      <w:pPr>
        <w:pStyle w:val="berschrift1"/>
      </w:pPr>
      <w:bookmarkStart w:id="17" w:name="_Toc178587467"/>
      <w:bookmarkEnd w:id="15"/>
      <w:bookmarkEnd w:id="16"/>
      <w:r>
        <w:lastRenderedPageBreak/>
        <w:t>Introduction</w:t>
      </w:r>
      <w:bookmarkEnd w:id="17"/>
    </w:p>
    <w:p w14:paraId="2B82A2F1" w14:textId="59BF8768" w:rsidR="00870060" w:rsidRDefault="006571E8" w:rsidP="00870060">
      <w:pPr>
        <w:pStyle w:val="BodyText"/>
      </w:pPr>
      <w:r w:rsidRPr="006571E8">
        <w:t xml:space="preserve">The </w:t>
      </w:r>
      <w:r w:rsidR="001561F4">
        <w:t xml:space="preserve">goal of this </w:t>
      </w:r>
      <w:r w:rsidR="00CB350B">
        <w:t>white paper is to describe t</w:t>
      </w:r>
      <w:r w:rsidRPr="006571E8">
        <w:t>he application of scientific best practices</w:t>
      </w:r>
      <w:r w:rsidR="00CB350B">
        <w:t xml:space="preserve"> within </w:t>
      </w:r>
      <w:ins w:id="18" w:author="BAUER Tobias1" w:date="2024-09-30T13:45:00Z">
        <w:r w:rsidR="00DF6CA4">
          <w:t xml:space="preserve">the </w:t>
        </w:r>
      </w:ins>
      <w:r w:rsidR="00CB350B">
        <w:t>Green-GEAR project</w:t>
      </w:r>
      <w:r w:rsidR="00F24788">
        <w:t>, in the definition of the experimental approach</w:t>
      </w:r>
      <w:del w:id="19" w:author="BAUER Tobias1" w:date="2024-09-30T13:45:00Z">
        <w:r w:rsidR="00F24788" w:rsidDel="00DF6CA4">
          <w:delText>,</w:delText>
        </w:r>
      </w:del>
      <w:r w:rsidR="00F24788">
        <w:t xml:space="preserve"> and validation results analyses. </w:t>
      </w:r>
      <w:r w:rsidR="007C7B83">
        <w:t xml:space="preserve">The choice of research questions, </w:t>
      </w:r>
      <w:r w:rsidR="00870060">
        <w:t>objectives, hypotheses and methods for the three Green-GEAR Solutions are described. The ultimate objective is to facilitate the Solution assessment</w:t>
      </w:r>
      <w:r w:rsidR="007A4AF6">
        <w:t xml:space="preserve"> and have a coordinated approach, following the open science principles. </w:t>
      </w:r>
      <w:r w:rsidR="008312A6">
        <w:t xml:space="preserve">The three </w:t>
      </w:r>
      <w:del w:id="20" w:author="BAUER Tobias1" w:date="2024-09-30T13:45:00Z">
        <w:r w:rsidR="008312A6" w:rsidDel="00DF6CA4">
          <w:delText xml:space="preserve">solutions </w:delText>
        </w:r>
      </w:del>
      <w:ins w:id="21" w:author="BAUER Tobias1" w:date="2024-09-30T13:45:00Z">
        <w:r w:rsidR="00DF6CA4">
          <w:t xml:space="preserve">Solutions </w:t>
        </w:r>
      </w:ins>
      <w:r w:rsidR="008312A6">
        <w:t xml:space="preserve">aim to reach TRL2 by the end of the project. </w:t>
      </w:r>
    </w:p>
    <w:p w14:paraId="123C9538" w14:textId="390DDDBF" w:rsidR="00942375" w:rsidRDefault="00F41E95" w:rsidP="00F41E95">
      <w:pPr>
        <w:pStyle w:val="BodyText"/>
      </w:pPr>
      <w:r>
        <w:t>The Green-GEAR Solutions are expected to contribute to the</w:t>
      </w:r>
      <w:r w:rsidR="00637D60">
        <w:t xml:space="preserve"> </w:t>
      </w:r>
      <w:r>
        <w:t xml:space="preserve">environment, capacity, safety, security and cost-effectiveness </w:t>
      </w:r>
      <w:r w:rsidR="00812A05">
        <w:t>key performance areas (</w:t>
      </w:r>
      <w:r>
        <w:t>KPAs</w:t>
      </w:r>
      <w:r w:rsidR="00812A05">
        <w:t>)</w:t>
      </w:r>
      <w:r>
        <w:t>. Not all the Solutions will address the same</w:t>
      </w:r>
      <w:r w:rsidR="00637D60">
        <w:t xml:space="preserve"> </w:t>
      </w:r>
      <w:r>
        <w:t xml:space="preserve">KPAs, but the assessment plans </w:t>
      </w:r>
      <w:r w:rsidR="00FA0D5D">
        <w:t>are</w:t>
      </w:r>
      <w:r>
        <w:t xml:space="preserve"> made jointly between the Solutions that do.</w:t>
      </w:r>
    </w:p>
    <w:p w14:paraId="69433598" w14:textId="2BBECF88" w:rsidR="00A5288C" w:rsidRDefault="00273ACB" w:rsidP="00C101B0">
      <w:pPr>
        <w:pStyle w:val="berschrift2"/>
      </w:pPr>
      <w:bookmarkStart w:id="22" w:name="_Toc445303331"/>
      <w:bookmarkStart w:id="23" w:name="_Toc445305021"/>
      <w:r>
        <w:t>Green-GEAR Solutions</w:t>
      </w:r>
      <w:bookmarkEnd w:id="22"/>
      <w:bookmarkEnd w:id="23"/>
    </w:p>
    <w:p w14:paraId="319CFE75" w14:textId="0F5E70F4" w:rsidR="00FA0D5D" w:rsidRDefault="001E3C78" w:rsidP="001E3C78">
      <w:pPr>
        <w:pStyle w:val="BodyText"/>
      </w:pPr>
      <w:r>
        <w:t xml:space="preserve">The Green-GEAR </w:t>
      </w:r>
      <w:r w:rsidR="002B7C63">
        <w:t xml:space="preserve">is developing </w:t>
      </w:r>
      <w:r>
        <w:t>three Solutions to jointly address enabling of optimum green</w:t>
      </w:r>
      <w:r w:rsidR="002B7C63">
        <w:t xml:space="preserve"> </w:t>
      </w:r>
      <w:r>
        <w:t>trajectories, acceleration of decarbonisation and decrease of climate impact of flights:</w:t>
      </w:r>
    </w:p>
    <w:p w14:paraId="292C4ECF" w14:textId="24E55DE4" w:rsidR="002B7C63" w:rsidRDefault="002B7C63" w:rsidP="002B7C63">
      <w:pPr>
        <w:pStyle w:val="BodyText"/>
        <w:numPr>
          <w:ilvl w:val="0"/>
          <w:numId w:val="29"/>
        </w:numPr>
      </w:pPr>
      <w:r>
        <w:t>Vertical Gu</w:t>
      </w:r>
      <w:r w:rsidR="00D50B9A">
        <w:t>idance using Geometric Altimetry</w:t>
      </w:r>
      <w:r w:rsidR="009C125C">
        <w:t xml:space="preserve"> (</w:t>
      </w:r>
      <w:proofErr w:type="spellStart"/>
      <w:r w:rsidR="009C125C">
        <w:t>GeoAlt</w:t>
      </w:r>
      <w:proofErr w:type="spellEnd"/>
      <w:r w:rsidR="009C125C">
        <w:t>)</w:t>
      </w:r>
      <w:r w:rsidR="00D50B9A">
        <w:t>,</w:t>
      </w:r>
    </w:p>
    <w:p w14:paraId="0AD05F13" w14:textId="4BE1EF20" w:rsidR="00D50B9A" w:rsidRDefault="00D50B9A" w:rsidP="002B7C63">
      <w:pPr>
        <w:pStyle w:val="BodyText"/>
        <w:numPr>
          <w:ilvl w:val="0"/>
          <w:numId w:val="29"/>
        </w:numPr>
      </w:pPr>
      <w:r>
        <w:t>Separation minima</w:t>
      </w:r>
      <w:r w:rsidR="009C125C">
        <w:t xml:space="preserve"> (SM)</w:t>
      </w:r>
      <w:r>
        <w:t>,</w:t>
      </w:r>
      <w:r w:rsidR="008426B6">
        <w:t xml:space="preserve"> and</w:t>
      </w:r>
    </w:p>
    <w:p w14:paraId="0AE5CAF5" w14:textId="27BA739F" w:rsidR="00D50B9A" w:rsidRDefault="00D50B9A" w:rsidP="002B7C63">
      <w:pPr>
        <w:pStyle w:val="BodyText"/>
        <w:numPr>
          <w:ilvl w:val="0"/>
          <w:numId w:val="29"/>
        </w:numPr>
      </w:pPr>
      <w:r>
        <w:t>Green route charging</w:t>
      </w:r>
      <w:r w:rsidR="009C125C">
        <w:t xml:space="preserve"> (GRC)</w:t>
      </w:r>
      <w:r>
        <w:t>.</w:t>
      </w:r>
    </w:p>
    <w:p w14:paraId="664CB7B5" w14:textId="777B5BC3" w:rsidR="008426B6" w:rsidRPr="00FA0D5D" w:rsidRDefault="00B36B50" w:rsidP="00B36B50">
      <w:pPr>
        <w:pStyle w:val="BodyText"/>
      </w:pPr>
      <w:r w:rsidRPr="00DF6CA4">
        <w:rPr>
          <w:b/>
          <w:rPrChange w:id="24" w:author="BAUER Tobias1" w:date="2024-09-30T13:46:00Z">
            <w:rPr/>
          </w:rPrChange>
        </w:rPr>
        <w:t>Green-GEAR Synergies</w:t>
      </w:r>
      <w:r>
        <w:t xml:space="preserve">. The </w:t>
      </w:r>
      <w:proofErr w:type="spellStart"/>
      <w:r>
        <w:t>GeoAlt</w:t>
      </w:r>
      <w:proofErr w:type="spellEnd"/>
      <w:r>
        <w:t xml:space="preserve"> Solution will determine the feasibility of using geometric altimetry instead of</w:t>
      </w:r>
      <w:r w:rsidR="00FC4C06">
        <w:t xml:space="preserve"> </w:t>
      </w:r>
      <w:r>
        <w:t>barometric altimetry in various phases of flight and for various aircraft types.</w:t>
      </w:r>
      <w:r w:rsidR="00FC4C06">
        <w:t xml:space="preserve"> </w:t>
      </w:r>
      <w:r>
        <w:t>This is a key input for the definition of the proposed Solution and concept in the SM Solution. The SM Solution in</w:t>
      </w:r>
      <w:r w:rsidR="00FC4C06">
        <w:t xml:space="preserve"> </w:t>
      </w:r>
      <w:r>
        <w:t>turn will determine the feasibility of reducing separation minima in various flight phases and will propose flight</w:t>
      </w:r>
      <w:r w:rsidR="00FC4C06">
        <w:t xml:space="preserve"> </w:t>
      </w:r>
      <w:r>
        <w:t>trajectories for new entrants &amp; new aircraft types. This is a key input for the GRC Solution. The combined</w:t>
      </w:r>
      <w:r w:rsidR="004A76F2">
        <w:t xml:space="preserve"> </w:t>
      </w:r>
      <w:r>
        <w:t>approach to these Solutions by Green-GEAR ensures that the respective performance assumptions are valid and</w:t>
      </w:r>
      <w:r w:rsidR="004A76F2">
        <w:t xml:space="preserve"> </w:t>
      </w:r>
      <w:r>
        <w:t>the concepts of operation are harmonised.</w:t>
      </w:r>
    </w:p>
    <w:p w14:paraId="0B46B2D1" w14:textId="623232D4" w:rsidR="00273ACB" w:rsidRDefault="00037266" w:rsidP="00037266">
      <w:pPr>
        <w:pStyle w:val="berschrift3"/>
      </w:pPr>
      <w:r w:rsidRPr="00037266">
        <w:t>Vertical Guidance using Geometric Altimetry</w:t>
      </w:r>
    </w:p>
    <w:p w14:paraId="13F0B5DB" w14:textId="3F2AA5FF" w:rsidR="003314FA" w:rsidRDefault="00C8113E" w:rsidP="003314FA">
      <w:pPr>
        <w:pStyle w:val="BodyText"/>
      </w:pPr>
      <w:r>
        <w:t xml:space="preserve">Definition of </w:t>
      </w:r>
      <w:proofErr w:type="spellStart"/>
      <w:r>
        <w:t>GeoAlt</w:t>
      </w:r>
      <w:proofErr w:type="spellEnd"/>
      <w:r>
        <w:t xml:space="preserve"> Solution (40</w:t>
      </w:r>
      <w:r w:rsidR="002E6727">
        <w:t>6</w:t>
      </w:r>
      <w:r>
        <w:t xml:space="preserve">): </w:t>
      </w:r>
      <w:r w:rsidR="003314FA">
        <w:t>The idealised end state is where all airspace users operate Geometric altimetry for vertical navigation in all flight phases, i.e. there is a single common datum for aircraft height in use under nominal operations. This would enable better integration of emerging airspace users (such as drones/UAS, eVTOL / air taxis and High-Altitude Operations) with incumbent ones.</w:t>
      </w:r>
    </w:p>
    <w:p w14:paraId="147D4450" w14:textId="77777777" w:rsidR="003314FA" w:rsidRDefault="003314FA" w:rsidP="003314FA">
      <w:pPr>
        <w:pStyle w:val="BodyText"/>
      </w:pPr>
      <w:r>
        <w:t>There are two potential methods to apply Geometric altimetry for vertical navigation;</w:t>
      </w:r>
    </w:p>
    <w:p w14:paraId="24B27BEB" w14:textId="77777777" w:rsidR="003314FA" w:rsidRDefault="003314FA" w:rsidP="003314FA">
      <w:pPr>
        <w:pStyle w:val="BodyText"/>
      </w:pPr>
      <w:r>
        <w:t>(1) Defined lateral path + altitude constraints: Conceptually, Geometric altimetry could be used for vertical path construction and navigation, with vertical separation provided by height constraints at waypoints as per today’s operation, forgoing changing of today’s airspace or instrument flight procedures. Reporting Geometric height (in parallel with Barometric height) is a current aircraft capability but not yet used for constructing and navigating to a vertical path.</w:t>
      </w:r>
    </w:p>
    <w:p w14:paraId="6E48AB74" w14:textId="77777777" w:rsidR="003314FA" w:rsidRDefault="003314FA" w:rsidP="003314FA">
      <w:pPr>
        <w:pStyle w:val="BodyText"/>
      </w:pPr>
      <w:r>
        <w:lastRenderedPageBreak/>
        <w:t>Potential benefits include safety (avoiding the need for manual pressure datum change when crossing the Transition Layer), environment (consistency of altitude, which at low level, could offer performance and noise benefits) and capacity (no loss of Flight Levels due to the Transition Layer).</w:t>
      </w:r>
    </w:p>
    <w:p w14:paraId="74E66D1C" w14:textId="5D38E0F6" w:rsidR="003314FA" w:rsidRDefault="003314FA" w:rsidP="003314FA">
      <w:pPr>
        <w:pStyle w:val="BodyText"/>
      </w:pPr>
      <w:r>
        <w:t>(2) Defined lateral &amp; vertical path: Conceptually, Geometric altimetry could be used for vertical path construction and navigation, with vertical separation assured against the Geometrically-constructed path as a form of Vertical RNP. This would enable Instrument Flight Procedures to be constructed and separated much more efficiently in 3 dimensions than today, maximising the benefits of airspace and procedure design. ATC tools would need to evolve, including surveillance and safety nets (e.g. Mode-S CFL/SFL checking and a Barometric Alerting Tool).</w:t>
      </w:r>
    </w:p>
    <w:p w14:paraId="54981ECC" w14:textId="46F4C1A2" w:rsidR="003314FA" w:rsidRDefault="003314FA" w:rsidP="003314FA">
      <w:pPr>
        <w:pStyle w:val="BodyText"/>
      </w:pPr>
      <w:r>
        <w:t>This method offers a significant improvement in containment which would allow procedure designers to optimise route efficiency through a truly 3-dimensional airspace design.</w:t>
      </w:r>
    </w:p>
    <w:p w14:paraId="3FBB58E4" w14:textId="789F319C" w:rsidR="00037266" w:rsidRDefault="000517AA" w:rsidP="000517AA">
      <w:pPr>
        <w:pStyle w:val="berschrift3"/>
      </w:pPr>
      <w:r>
        <w:t>Separation minima</w:t>
      </w:r>
    </w:p>
    <w:p w14:paraId="782EA8BF" w14:textId="4026082F" w:rsidR="000517AA" w:rsidRDefault="008C71D9" w:rsidP="000517AA">
      <w:pPr>
        <w:pStyle w:val="BodyText"/>
      </w:pPr>
      <w:r>
        <w:t>Definition of SM Solution (</w:t>
      </w:r>
      <w:r w:rsidR="000B19CF">
        <w:t xml:space="preserve">407): </w:t>
      </w:r>
      <w:r w:rsidR="000517AA">
        <w:t xml:space="preserve">The solution aims to transition from 1000 ft to 500 ft minimum vertical separation in </w:t>
      </w:r>
      <w:r w:rsidR="00CF6A86">
        <w:t>reduced vertical separation minim</w:t>
      </w:r>
      <w:r w:rsidR="000819BB">
        <w:t>um (</w:t>
      </w:r>
      <w:r w:rsidR="000517AA">
        <w:t>RVSM</w:t>
      </w:r>
      <w:r w:rsidR="000819BB">
        <w:t>)</w:t>
      </w:r>
      <w:r w:rsidR="000517AA">
        <w:t xml:space="preserve"> airspace (FL 290 to 410), enabled by increased height measurement accuracy through geometric altimetry. In addition, geometric altimetry does not suffer from the same degradation in accuracy with increasing height as barometric altimetry. It is therefore expected to allow the extension of the upper limit of RVSM airspace to FL 600, whereas today the minimum vertical separation above FL 410 is 2000 ft.</w:t>
      </w:r>
    </w:p>
    <w:p w14:paraId="310CA558" w14:textId="77777777" w:rsidR="000517AA" w:rsidRDefault="000517AA" w:rsidP="000517AA">
      <w:pPr>
        <w:pStyle w:val="BodyText"/>
      </w:pPr>
      <w:r>
        <w:t>Reduced vertical separation will increase capacity, allowing more aircraft to fly closer to their optimal flight level and thus reducing CO</w:t>
      </w:r>
      <w:r w:rsidRPr="009001EA">
        <w:rPr>
          <w:vertAlign w:val="subscript"/>
        </w:rPr>
        <w:t>2</w:t>
      </w:r>
      <w:r>
        <w:t xml:space="preserve"> emissions. It can also be an enabler to limit the length of detours that are flown to avoid regions of high climate impact.</w:t>
      </w:r>
    </w:p>
    <w:p w14:paraId="29A1929C" w14:textId="4D2FE17B" w:rsidR="000517AA" w:rsidRDefault="000517AA" w:rsidP="000517AA">
      <w:pPr>
        <w:pStyle w:val="BodyText"/>
      </w:pPr>
      <w:r>
        <w:t>The study will focus on the safety aspects, most notably the collision risk, wake turbulence risk, and an overall safety case, where the EUR RVSM region will serve as a test case. It is part of the research effort to determine whether advanced modes of separation (e.g. dynamic and/or geometry-dependent horizontal separation) would be needed to ensure the safety of operations. The concept is applicable to civil and military aircraft and will allow the integration of novel concepts such as UAS and HAO aircraft which can use geometric altimetry much more easily.</w:t>
      </w:r>
    </w:p>
    <w:p w14:paraId="080FAD2D" w14:textId="3D51D1C8" w:rsidR="003314FA" w:rsidRDefault="000517AA" w:rsidP="000517AA">
      <w:pPr>
        <w:pStyle w:val="berschrift3"/>
      </w:pPr>
      <w:r>
        <w:t>Green route charging</w:t>
      </w:r>
    </w:p>
    <w:p w14:paraId="5F12DAD2" w14:textId="4510915E" w:rsidR="00363A14" w:rsidRDefault="000B19CF" w:rsidP="00363A14">
      <w:pPr>
        <w:pStyle w:val="BodyText"/>
      </w:pPr>
      <w:r>
        <w:t>Definition of GRC Solution (40</w:t>
      </w:r>
      <w:r w:rsidR="002E6727">
        <w:t xml:space="preserve">8): </w:t>
      </w:r>
      <w:r w:rsidR="00363A14">
        <w:t xml:space="preserve">The </w:t>
      </w:r>
      <w:r w:rsidR="002E6727">
        <w:t>GRC</w:t>
      </w:r>
      <w:r w:rsidR="00363A14">
        <w:t xml:space="preserve"> solution is designed to encourage airspace users to reduce the environmental impact of aircraft operations while maintaining economic and capacity effects.</w:t>
      </w:r>
    </w:p>
    <w:p w14:paraId="716187CC" w14:textId="0EB4297B" w:rsidR="00363A14" w:rsidRDefault="00363A14" w:rsidP="00363A14">
      <w:pPr>
        <w:pStyle w:val="BodyText"/>
      </w:pPr>
      <w:r>
        <w:t xml:space="preserve">En-route charges, proportional to the costs of providing </w:t>
      </w:r>
      <w:proofErr w:type="spellStart"/>
      <w:r>
        <w:t>en</w:t>
      </w:r>
      <w:proofErr w:type="spellEnd"/>
      <w:r>
        <w:t xml:space="preserve">-route </w:t>
      </w:r>
      <w:r w:rsidR="008A7666">
        <w:t>a</w:t>
      </w:r>
      <w:r>
        <w:t xml:space="preserve">ir </w:t>
      </w:r>
      <w:r w:rsidR="008A7666">
        <w:t>n</w:t>
      </w:r>
      <w:r>
        <w:t xml:space="preserve">avigation </w:t>
      </w:r>
      <w:r w:rsidR="008A7666">
        <w:t>s</w:t>
      </w:r>
      <w:r>
        <w:t>ervices, are collected from airspace users. The current charging scheme allows for the modulation of charges to incentivise desired behaviours.</w:t>
      </w:r>
    </w:p>
    <w:p w14:paraId="45A39153" w14:textId="45F66FDF" w:rsidR="00363A14" w:rsidRDefault="00363A14" w:rsidP="00363A14">
      <w:pPr>
        <w:pStyle w:val="BodyText"/>
      </w:pPr>
      <w:r>
        <w:t>The GRC solution is scalable, with a two-step implementation corresponding to different levels of ambition and complexity. Initially, the solution is designed to reduce CO</w:t>
      </w:r>
      <w:r w:rsidRPr="00E33CD6">
        <w:rPr>
          <w:vertAlign w:val="subscript"/>
        </w:rPr>
        <w:t>2</w:t>
      </w:r>
      <w:r>
        <w:t xml:space="preserve"> emissions and congestion through the use of modulation of charges. Ultimately, it aims to mitigate the effects of non-CO</w:t>
      </w:r>
      <w:r w:rsidRPr="00E33CD6">
        <w:rPr>
          <w:vertAlign w:val="subscript"/>
        </w:rPr>
        <w:t>2</w:t>
      </w:r>
      <w:r>
        <w:t xml:space="preserve"> emissions as well.</w:t>
      </w:r>
    </w:p>
    <w:p w14:paraId="2263CA9E" w14:textId="2F0AEC81" w:rsidR="000517AA" w:rsidRDefault="00363A14" w:rsidP="00363A14">
      <w:pPr>
        <w:pStyle w:val="BodyText"/>
      </w:pPr>
      <w:r>
        <w:t xml:space="preserve">The Solution will eliminate flight inefficiencies resulting from the route charging scheme itself (e.g., detours due to unit rate differences) and incentivise environmentally friendly trajectory planning. Revenue neutrality will be maintained through the appropriate recalibration of charges. The principles </w:t>
      </w:r>
      <w:r>
        <w:lastRenderedPageBreak/>
        <w:t>set forth in the ICAO Document 9082 need to be maintained, particularly those pertaining to gradual changes in charges and the modulation of charges.</w:t>
      </w:r>
    </w:p>
    <w:p w14:paraId="1A533817" w14:textId="77777777" w:rsidR="00363A14" w:rsidRDefault="00363A14" w:rsidP="00363A14">
      <w:pPr>
        <w:pStyle w:val="BodyText"/>
      </w:pPr>
    </w:p>
    <w:p w14:paraId="04E83C99" w14:textId="26198626" w:rsidR="00942375" w:rsidRPr="00942375" w:rsidRDefault="00942375" w:rsidP="00942375">
      <w:pPr>
        <w:pStyle w:val="BodyText"/>
        <w:rPr>
          <w:lang w:eastAsia="en-GB"/>
        </w:rPr>
      </w:pPr>
    </w:p>
    <w:p w14:paraId="0F6C8128" w14:textId="290037A3" w:rsidR="003021BC" w:rsidRDefault="000F2E38" w:rsidP="003021BC">
      <w:pPr>
        <w:pStyle w:val="berschrift1"/>
        <w:rPr>
          <w:lang w:eastAsia="en-GB"/>
        </w:rPr>
      </w:pPr>
      <w:bookmarkStart w:id="25" w:name="_Toc178587468"/>
      <w:r>
        <w:rPr>
          <w:lang w:eastAsia="en-GB"/>
        </w:rPr>
        <w:lastRenderedPageBreak/>
        <w:t>Common assessment methods for Solutions</w:t>
      </w:r>
      <w:bookmarkEnd w:id="25"/>
    </w:p>
    <w:p w14:paraId="7C65C536" w14:textId="3F070E7F" w:rsidR="00A70CF7" w:rsidRDefault="004A5218" w:rsidP="004A5218">
      <w:pPr>
        <w:pStyle w:val="berschrift2"/>
        <w:rPr>
          <w:lang w:eastAsia="en-GB"/>
        </w:rPr>
      </w:pPr>
      <w:r>
        <w:rPr>
          <w:lang w:eastAsia="en-GB"/>
        </w:rPr>
        <w:t>Baseline scenario choice</w:t>
      </w:r>
    </w:p>
    <w:p w14:paraId="1A6B153F" w14:textId="5BBBC4C2" w:rsidR="001E1866" w:rsidRDefault="008711AB" w:rsidP="001E1866">
      <w:pPr>
        <w:pStyle w:val="BodyText"/>
      </w:pPr>
      <w:r w:rsidRPr="008711AB">
        <w:rPr>
          <w:lang w:eastAsia="en-GB"/>
        </w:rPr>
        <w:t>The planned Green-GEAR Solutions address different, but related topics</w:t>
      </w:r>
      <w:r w:rsidR="0082004C">
        <w:rPr>
          <w:lang w:eastAsia="en-GB"/>
        </w:rPr>
        <w:t xml:space="preserve">. </w:t>
      </w:r>
      <w:r w:rsidRPr="008711AB">
        <w:rPr>
          <w:lang w:eastAsia="en-GB"/>
        </w:rPr>
        <w:t xml:space="preserve">The planning and the requirements of specific experiments needed, having the same approach to definition of research hypotheses, definition of experimental/validation scenarios, reliability, sensitivity and validity of exercises, generalisation of the exercise results and their transfer to the operational environment, is secured through this approach. As a part of this, the common baseline </w:t>
      </w:r>
      <w:r w:rsidR="00FC30CD">
        <w:rPr>
          <w:lang w:eastAsia="en-GB"/>
        </w:rPr>
        <w:t>was envisione</w:t>
      </w:r>
      <w:r w:rsidR="002727B3">
        <w:rPr>
          <w:lang w:eastAsia="en-GB"/>
        </w:rPr>
        <w:t>d</w:t>
      </w:r>
      <w:r w:rsidRPr="008711AB">
        <w:rPr>
          <w:lang w:eastAsia="en-GB"/>
        </w:rPr>
        <w:t xml:space="preserve"> across the Solutions. </w:t>
      </w:r>
      <w:r w:rsidR="0082004C">
        <w:rPr>
          <w:lang w:eastAsia="en-GB"/>
        </w:rPr>
        <w:t>The</w:t>
      </w:r>
      <w:r w:rsidR="00555F4E" w:rsidRPr="00555F4E">
        <w:rPr>
          <w:lang w:eastAsia="en-GB"/>
        </w:rPr>
        <w:t xml:space="preserve"> preliminary choices for the baseline scenario dates</w:t>
      </w:r>
      <w:r w:rsidR="009D0038">
        <w:rPr>
          <w:lang w:eastAsia="en-GB"/>
        </w:rPr>
        <w:t xml:space="preserve"> for the three Solutions was September 2019</w:t>
      </w:r>
      <w:r w:rsidR="00E24AFA">
        <w:rPr>
          <w:lang w:eastAsia="en-GB"/>
        </w:rPr>
        <w:t>, as t</w:t>
      </w:r>
      <w:r w:rsidR="001E1866">
        <w:t xml:space="preserve">he 2023 traffic numbers </w:t>
      </w:r>
      <w:r w:rsidR="00E24AFA">
        <w:t>were</w:t>
      </w:r>
      <w:r w:rsidR="001E1866">
        <w:t xml:space="preserve"> still catching up with the 2019 ones, but creating much higher </w:t>
      </w:r>
      <w:r w:rsidR="00E24AFA">
        <w:t>air traffic flow management</w:t>
      </w:r>
      <w:r w:rsidR="001E1866">
        <w:t xml:space="preserve"> delay, which is one of the indicators that the ATM situation </w:t>
      </w:r>
      <w:r w:rsidR="00DA7027">
        <w:t>wa</w:t>
      </w:r>
      <w:r w:rsidR="001E1866">
        <w:t>s still in the recovery mode</w:t>
      </w:r>
      <w:r w:rsidR="00DA7027">
        <w:t xml:space="preserve"> in 2023</w:t>
      </w:r>
      <w:r w:rsidR="001E1866">
        <w:t>. As the years 2020-2022 were still under direct pandemic impact, we believe</w:t>
      </w:r>
      <w:r w:rsidR="00DA7027">
        <w:t>d</w:t>
      </w:r>
      <w:r w:rsidR="001E1866">
        <w:t xml:space="preserve"> that the best choice for the baseline traffic data is year 2019. </w:t>
      </w:r>
    </w:p>
    <w:p w14:paraId="1B6361AF" w14:textId="191ACDFB" w:rsidR="000971E9" w:rsidRDefault="000971E9" w:rsidP="000971E9">
      <w:pPr>
        <w:pStyle w:val="BodyText"/>
        <w:rPr>
          <w:lang w:eastAsia="en-GB"/>
        </w:rPr>
      </w:pPr>
    </w:p>
    <w:p w14:paraId="6663C2EE" w14:textId="5F1615FD" w:rsidR="00F13A7B" w:rsidRDefault="002727B3" w:rsidP="002727B3">
      <w:pPr>
        <w:pStyle w:val="BodyText"/>
        <w:jc w:val="center"/>
        <w:rPr>
          <w:lang w:eastAsia="en-GB"/>
        </w:rPr>
      </w:pPr>
      <w:r w:rsidRPr="00322B0F">
        <w:rPr>
          <w:noProof/>
        </w:rPr>
        <w:drawing>
          <wp:inline distT="0" distB="0" distL="0" distR="0" wp14:anchorId="6D566293" wp14:editId="16881350">
            <wp:extent cx="4617076" cy="2464816"/>
            <wp:effectExtent l="0" t="0" r="0" b="0"/>
            <wp:docPr id="1842392758" name="Picture 1842392758" descr="A graph of a graph showing the number of traff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92758" name="Picture 1" descr="A graph of a graph showing the number of traffic&#10;&#10;Description automatically generated with medium confidence"/>
                    <pic:cNvPicPr/>
                  </pic:nvPicPr>
                  <pic:blipFill>
                    <a:blip r:embed="rId12"/>
                    <a:stretch>
                      <a:fillRect/>
                    </a:stretch>
                  </pic:blipFill>
                  <pic:spPr>
                    <a:xfrm>
                      <a:off x="0" y="0"/>
                      <a:ext cx="4621361" cy="2467103"/>
                    </a:xfrm>
                    <a:prstGeom prst="rect">
                      <a:avLst/>
                    </a:prstGeom>
                  </pic:spPr>
                </pic:pic>
              </a:graphicData>
            </a:graphic>
          </wp:inline>
        </w:drawing>
      </w:r>
    </w:p>
    <w:p w14:paraId="224656A0" w14:textId="7909B0B4" w:rsidR="002727B3" w:rsidRDefault="00155DCA" w:rsidP="00155DCA">
      <w:pPr>
        <w:pStyle w:val="Beschriftung"/>
        <w:rPr>
          <w:lang w:eastAsia="en-GB"/>
        </w:rPr>
      </w:pPr>
      <w:bookmarkStart w:id="26" w:name="_Toc178587472"/>
      <w:r>
        <w:t xml:space="preserve">Figure </w:t>
      </w:r>
      <w:fldSimple w:instr=" SEQ Figure \* ARABIC ">
        <w:r w:rsidR="00952409">
          <w:rPr>
            <w:noProof/>
          </w:rPr>
          <w:t>1</w:t>
        </w:r>
      </w:fldSimple>
      <w:r>
        <w:t xml:space="preserve">. </w:t>
      </w:r>
      <w:r w:rsidR="0055352E" w:rsidRPr="0055352E">
        <w:t>Network traffic 2019-2023 (source: EUROCONTROL’s Network Dashboard).</w:t>
      </w:r>
      <w:bookmarkEnd w:id="26"/>
    </w:p>
    <w:p w14:paraId="0B02FB10" w14:textId="73CB7B91" w:rsidR="00BB4D3E" w:rsidRDefault="007B7BD9" w:rsidP="00BB4D3E">
      <w:pPr>
        <w:pStyle w:val="BodyText"/>
        <w:rPr>
          <w:lang w:eastAsia="en-GB"/>
        </w:rPr>
      </w:pPr>
      <w:r>
        <w:rPr>
          <w:lang w:eastAsia="en-GB"/>
        </w:rPr>
        <w:t>For the GRC and S</w:t>
      </w:r>
      <w:r w:rsidR="0035581E">
        <w:rPr>
          <w:lang w:eastAsia="en-GB"/>
        </w:rPr>
        <w:t>M</w:t>
      </w:r>
      <w:r>
        <w:rPr>
          <w:lang w:eastAsia="en-GB"/>
        </w:rPr>
        <w:t xml:space="preserve"> Solution</w:t>
      </w:r>
      <w:r w:rsidR="00BB4D3E">
        <w:rPr>
          <w:lang w:eastAsia="en-GB"/>
        </w:rPr>
        <w:t xml:space="preserve"> the traffic and weather data (and other datasets, if needed) will be sourced for 2019. </w:t>
      </w:r>
      <w:r>
        <w:rPr>
          <w:lang w:eastAsia="en-GB"/>
        </w:rPr>
        <w:t>F</w:t>
      </w:r>
      <w:r w:rsidR="00BB4D3E">
        <w:rPr>
          <w:lang w:eastAsia="en-GB"/>
        </w:rPr>
        <w:t>or the ECAC</w:t>
      </w:r>
      <w:r w:rsidR="008912E5">
        <w:rPr>
          <w:rStyle w:val="Funotenzeichen"/>
          <w:lang w:eastAsia="en-GB"/>
        </w:rPr>
        <w:footnoteReference w:id="2"/>
      </w:r>
      <w:r w:rsidR="00BB4D3E">
        <w:rPr>
          <w:lang w:eastAsia="en-GB"/>
        </w:rPr>
        <w:t xml:space="preserve"> area modelling, the traffic from September 2019 </w:t>
      </w:r>
      <w:r>
        <w:rPr>
          <w:lang w:eastAsia="en-GB"/>
        </w:rPr>
        <w:t xml:space="preserve">is </w:t>
      </w:r>
      <w:r w:rsidR="00BB4D3E">
        <w:rPr>
          <w:lang w:eastAsia="en-GB"/>
        </w:rPr>
        <w:t xml:space="preserve">chosen, as it contains busy traffic, delays are not excessive, and the autumn weather conditions can facilitate the creation of contrails (which is one of the negative environmental impacts of aviation). </w:t>
      </w:r>
    </w:p>
    <w:p w14:paraId="0C6638A2" w14:textId="2CE0B185" w:rsidR="00BB4D3E" w:rsidRDefault="00BB4D3E" w:rsidP="00BB4D3E">
      <w:pPr>
        <w:pStyle w:val="BodyText"/>
        <w:rPr>
          <w:lang w:eastAsia="en-GB"/>
        </w:rPr>
      </w:pPr>
      <w:r>
        <w:rPr>
          <w:lang w:eastAsia="en-GB"/>
        </w:rPr>
        <w:t>However, the</w:t>
      </w:r>
      <w:r w:rsidR="00C4491C">
        <w:rPr>
          <w:lang w:eastAsia="en-GB"/>
        </w:rPr>
        <w:t xml:space="preserve"> terminal </w:t>
      </w:r>
      <w:proofErr w:type="spellStart"/>
      <w:r w:rsidR="00C4491C">
        <w:rPr>
          <w:lang w:eastAsia="en-GB"/>
        </w:rPr>
        <w:t>maneuvering</w:t>
      </w:r>
      <w:proofErr w:type="spellEnd"/>
      <w:r w:rsidR="00C4491C">
        <w:rPr>
          <w:lang w:eastAsia="en-GB"/>
        </w:rPr>
        <w:t xml:space="preserve"> area (</w:t>
      </w:r>
      <w:r>
        <w:rPr>
          <w:lang w:eastAsia="en-GB"/>
        </w:rPr>
        <w:t>TMA</w:t>
      </w:r>
      <w:r w:rsidR="00C4491C">
        <w:rPr>
          <w:lang w:eastAsia="en-GB"/>
        </w:rPr>
        <w:t>)</w:t>
      </w:r>
      <w:r>
        <w:rPr>
          <w:lang w:eastAsia="en-GB"/>
        </w:rPr>
        <w:t xml:space="preserve"> simulations will need to take 2023 as a baseline year due to the significant change in traffic mix using the London TMA pre- and post-pandemic. Examples include: heavy quad-</w:t>
      </w:r>
      <w:proofErr w:type="spellStart"/>
      <w:r>
        <w:rPr>
          <w:lang w:eastAsia="en-GB"/>
        </w:rPr>
        <w:t>engined</w:t>
      </w:r>
      <w:proofErr w:type="spellEnd"/>
      <w:r>
        <w:rPr>
          <w:lang w:eastAsia="en-GB"/>
        </w:rPr>
        <w:t xml:space="preserve"> jets have largely been retired, the loss of Dash 8s, and many airlines have taken the opportunity to bring in new fleets. Furthermore, there has also been a major airspace change affecting the north L</w:t>
      </w:r>
      <w:r w:rsidR="008C1A1C">
        <w:rPr>
          <w:lang w:eastAsia="en-GB"/>
        </w:rPr>
        <w:t xml:space="preserve">ondon </w:t>
      </w:r>
      <w:r>
        <w:rPr>
          <w:lang w:eastAsia="en-GB"/>
        </w:rPr>
        <w:t>TMA since 2019.</w:t>
      </w:r>
    </w:p>
    <w:p w14:paraId="2542AFA5" w14:textId="48974B95" w:rsidR="007C4748" w:rsidRDefault="00BB4D3E" w:rsidP="00BB4D3E">
      <w:pPr>
        <w:pStyle w:val="BodyText"/>
        <w:rPr>
          <w:lang w:eastAsia="en-GB"/>
        </w:rPr>
      </w:pPr>
      <w:r>
        <w:rPr>
          <w:lang w:eastAsia="en-GB"/>
        </w:rPr>
        <w:lastRenderedPageBreak/>
        <w:t xml:space="preserve">As the </w:t>
      </w:r>
      <w:proofErr w:type="spellStart"/>
      <w:r>
        <w:rPr>
          <w:lang w:eastAsia="en-GB"/>
        </w:rPr>
        <w:t>GeoAlt</w:t>
      </w:r>
      <w:proofErr w:type="spellEnd"/>
      <w:r>
        <w:rPr>
          <w:lang w:eastAsia="en-GB"/>
        </w:rPr>
        <w:t xml:space="preserve"> Solution depends on the aircraft characteristics and their equipage, it has been decided to use 2023 London TMA traffic in the exercises (for baseline, and building the future scenarios).</w:t>
      </w:r>
    </w:p>
    <w:p w14:paraId="3C252A9C" w14:textId="7204D009" w:rsidR="000B3445" w:rsidRDefault="000B3445" w:rsidP="00541105">
      <w:pPr>
        <w:pStyle w:val="berschrift2"/>
        <w:rPr>
          <w:lang w:eastAsia="en-GB"/>
        </w:rPr>
      </w:pPr>
      <w:bookmarkStart w:id="27" w:name="_Ref178584599"/>
      <w:r>
        <w:rPr>
          <w:lang w:eastAsia="en-GB"/>
        </w:rPr>
        <w:t xml:space="preserve">Performance assessment </w:t>
      </w:r>
      <w:proofErr w:type="spellStart"/>
      <w:r w:rsidR="00541105">
        <w:rPr>
          <w:lang w:eastAsia="en-GB"/>
        </w:rPr>
        <w:t>KPAa</w:t>
      </w:r>
      <w:bookmarkEnd w:id="27"/>
      <w:proofErr w:type="spellEnd"/>
    </w:p>
    <w:p w14:paraId="42927F0A" w14:textId="1E5875D3" w:rsidR="00541105" w:rsidRDefault="00DE2300" w:rsidP="00541105">
      <w:pPr>
        <w:pStyle w:val="BodyText"/>
        <w:rPr>
          <w:lang w:eastAsia="en-GB"/>
        </w:rPr>
      </w:pPr>
      <w:r w:rsidRPr="00DE2300">
        <w:rPr>
          <w:lang w:eastAsia="en-GB"/>
        </w:rPr>
        <w:t>The Green-GEAR Solutions are expected to contribute to the environment, capacity, safety, security and cost-effectiveness key performance areas (KPAs)</w:t>
      </w:r>
      <w:r w:rsidR="00AF46EF">
        <w:rPr>
          <w:lang w:eastAsia="en-GB"/>
        </w:rPr>
        <w:t xml:space="preserve">, as listed in </w:t>
      </w:r>
      <w:r w:rsidR="00AF46EF">
        <w:rPr>
          <w:lang w:eastAsia="en-GB"/>
        </w:rPr>
        <w:fldChar w:fldCharType="begin"/>
      </w:r>
      <w:r w:rsidR="00AF46EF">
        <w:rPr>
          <w:lang w:eastAsia="en-GB"/>
        </w:rPr>
        <w:instrText xml:space="preserve"> REF _Ref178580137 \h </w:instrText>
      </w:r>
      <w:r w:rsidR="00AF46EF">
        <w:rPr>
          <w:lang w:eastAsia="en-GB"/>
        </w:rPr>
      </w:r>
      <w:r w:rsidR="00AF46EF">
        <w:rPr>
          <w:lang w:eastAsia="en-GB"/>
        </w:rPr>
        <w:fldChar w:fldCharType="separate"/>
      </w:r>
      <w:r w:rsidR="00AF46EF">
        <w:t xml:space="preserve">Table </w:t>
      </w:r>
      <w:r w:rsidR="00AF46EF">
        <w:rPr>
          <w:noProof/>
        </w:rPr>
        <w:t>2</w:t>
      </w:r>
      <w:r w:rsidR="00AF46EF">
        <w:rPr>
          <w:lang w:eastAsia="en-GB"/>
        </w:rPr>
        <w:fldChar w:fldCharType="end"/>
      </w:r>
      <w:r w:rsidR="00AF46EF">
        <w:rPr>
          <w:lang w:eastAsia="en-GB"/>
        </w:rPr>
        <w:t>.</w:t>
      </w:r>
    </w:p>
    <w:p w14:paraId="40D8291C" w14:textId="47B33AFD" w:rsidR="00DE1184" w:rsidRDefault="00DE1184" w:rsidP="00DE1184">
      <w:pPr>
        <w:pStyle w:val="Beschriftung"/>
      </w:pPr>
      <w:bookmarkStart w:id="28" w:name="_Ref178580137"/>
      <w:bookmarkStart w:id="29" w:name="_Toc178587476"/>
      <w:r>
        <w:t xml:space="preserve">Table </w:t>
      </w:r>
      <w:fldSimple w:instr=" SEQ Table \* ARABIC ">
        <w:r w:rsidR="00A96F9D">
          <w:rPr>
            <w:noProof/>
          </w:rPr>
          <w:t>1</w:t>
        </w:r>
      </w:fldSimple>
      <w:bookmarkEnd w:id="28"/>
      <w:r>
        <w:t xml:space="preserve">. </w:t>
      </w:r>
      <w:r w:rsidR="003A3D45" w:rsidRPr="003A3D45">
        <w:t>KPA</w:t>
      </w:r>
      <w:r w:rsidR="003A3D45">
        <w:t>s</w:t>
      </w:r>
      <w:r w:rsidR="003A3D45" w:rsidRPr="003A3D45">
        <w:t xml:space="preserve"> and </w:t>
      </w:r>
      <w:r w:rsidR="003A3D45">
        <w:t>i</w:t>
      </w:r>
      <w:r w:rsidR="003A3D45" w:rsidRPr="003A3D45">
        <w:t>ndicators addressed</w:t>
      </w:r>
      <w:r w:rsidR="003A3D45">
        <w:t>.</w:t>
      </w:r>
      <w:bookmarkEnd w:id="29"/>
    </w:p>
    <w:tbl>
      <w:tblPr>
        <w:tblW w:w="5000" w:type="pct"/>
        <w:tblBorders>
          <w:top w:val="single" w:sz="4" w:space="0" w:color="4E88C7"/>
          <w:left w:val="single" w:sz="4" w:space="0" w:color="4E88C7"/>
          <w:bottom w:val="single" w:sz="4" w:space="0" w:color="4E88C7"/>
          <w:right w:val="single" w:sz="4" w:space="0" w:color="4E88C7"/>
          <w:insideH w:val="single" w:sz="4" w:space="0" w:color="4E88C7"/>
          <w:insideV w:val="dotted" w:sz="4" w:space="0" w:color="4E88C7"/>
        </w:tblBorders>
        <w:tblLook w:val="04A0" w:firstRow="1" w:lastRow="0" w:firstColumn="1" w:lastColumn="0" w:noHBand="0" w:noVBand="1"/>
      </w:tblPr>
      <w:tblGrid>
        <w:gridCol w:w="2411"/>
        <w:gridCol w:w="2219"/>
        <w:gridCol w:w="2220"/>
        <w:gridCol w:w="2220"/>
      </w:tblGrid>
      <w:tr w:rsidR="00456385" w14:paraId="3158BCDF" w14:textId="77777777" w:rsidTr="003772AE">
        <w:tc>
          <w:tcPr>
            <w:tcW w:w="1329" w:type="pct"/>
            <w:tcBorders>
              <w:top w:val="nil"/>
              <w:left w:val="nil"/>
              <w:bottom w:val="single" w:sz="12" w:space="0" w:color="4E88C7"/>
              <w:right w:val="nil"/>
              <w:tl2br w:val="nil"/>
              <w:tr2bl w:val="nil"/>
            </w:tcBorders>
            <w:shd w:val="clear" w:color="auto" w:fill="DBE7F3"/>
          </w:tcPr>
          <w:p w14:paraId="0D104651" w14:textId="61A720FB" w:rsidR="00456385" w:rsidRPr="00A30D2E" w:rsidRDefault="00456385" w:rsidP="00C679A5">
            <w:pPr>
              <w:pStyle w:val="BodyText"/>
              <w:rPr>
                <w:b/>
                <w:bCs/>
                <w:lang w:eastAsia="en-GB"/>
              </w:rPr>
            </w:pPr>
            <w:r>
              <w:rPr>
                <w:b/>
                <w:bCs/>
                <w:lang w:eastAsia="en-GB"/>
              </w:rPr>
              <w:t>KPA</w:t>
            </w:r>
          </w:p>
        </w:tc>
        <w:tc>
          <w:tcPr>
            <w:tcW w:w="1223" w:type="pct"/>
            <w:tcBorders>
              <w:top w:val="nil"/>
              <w:left w:val="nil"/>
              <w:bottom w:val="single" w:sz="12" w:space="0" w:color="4E88C7"/>
              <w:right w:val="nil"/>
              <w:tl2br w:val="nil"/>
              <w:tr2bl w:val="nil"/>
            </w:tcBorders>
            <w:shd w:val="clear" w:color="auto" w:fill="DBE7F3"/>
          </w:tcPr>
          <w:p w14:paraId="44D97ABF" w14:textId="0AAF3360" w:rsidR="00456385" w:rsidRPr="00A30D2E" w:rsidRDefault="00456385" w:rsidP="00C679A5">
            <w:pPr>
              <w:pStyle w:val="BodyText"/>
              <w:rPr>
                <w:b/>
                <w:bCs/>
                <w:lang w:eastAsia="en-GB"/>
              </w:rPr>
            </w:pPr>
            <w:proofErr w:type="spellStart"/>
            <w:r>
              <w:rPr>
                <w:b/>
                <w:bCs/>
                <w:lang w:eastAsia="en-GB"/>
              </w:rPr>
              <w:t>GeoAlt</w:t>
            </w:r>
            <w:proofErr w:type="spellEnd"/>
          </w:p>
        </w:tc>
        <w:tc>
          <w:tcPr>
            <w:tcW w:w="1224" w:type="pct"/>
            <w:tcBorders>
              <w:top w:val="nil"/>
              <w:left w:val="nil"/>
              <w:bottom w:val="single" w:sz="12" w:space="0" w:color="4E88C7"/>
              <w:right w:val="nil"/>
              <w:tl2br w:val="nil"/>
              <w:tr2bl w:val="nil"/>
            </w:tcBorders>
            <w:shd w:val="clear" w:color="auto" w:fill="DBE7F3"/>
          </w:tcPr>
          <w:p w14:paraId="446647E6" w14:textId="440944BF" w:rsidR="00456385" w:rsidRPr="00A30D2E" w:rsidRDefault="00456385" w:rsidP="00C679A5">
            <w:pPr>
              <w:pStyle w:val="BodyText"/>
              <w:rPr>
                <w:b/>
                <w:bCs/>
                <w:lang w:eastAsia="en-GB"/>
              </w:rPr>
            </w:pPr>
            <w:r>
              <w:rPr>
                <w:b/>
                <w:bCs/>
                <w:lang w:eastAsia="en-GB"/>
              </w:rPr>
              <w:t>SM</w:t>
            </w:r>
          </w:p>
        </w:tc>
        <w:tc>
          <w:tcPr>
            <w:tcW w:w="1224" w:type="pct"/>
            <w:tcBorders>
              <w:top w:val="nil"/>
              <w:left w:val="nil"/>
              <w:bottom w:val="single" w:sz="12" w:space="0" w:color="4E88C7"/>
              <w:right w:val="nil"/>
              <w:tl2br w:val="nil"/>
              <w:tr2bl w:val="nil"/>
            </w:tcBorders>
            <w:shd w:val="clear" w:color="auto" w:fill="DBE7F3"/>
          </w:tcPr>
          <w:p w14:paraId="22E11E6B" w14:textId="5E5BF417" w:rsidR="00456385" w:rsidRPr="00A30D2E" w:rsidRDefault="00456385" w:rsidP="00C679A5">
            <w:pPr>
              <w:pStyle w:val="BodyText"/>
              <w:rPr>
                <w:b/>
                <w:bCs/>
                <w:lang w:eastAsia="en-GB"/>
              </w:rPr>
            </w:pPr>
            <w:r>
              <w:rPr>
                <w:b/>
                <w:bCs/>
                <w:lang w:eastAsia="en-GB"/>
              </w:rPr>
              <w:t>GRC</w:t>
            </w:r>
          </w:p>
        </w:tc>
      </w:tr>
      <w:tr w:rsidR="00456385" w14:paraId="0D0C78FC" w14:textId="77777777" w:rsidTr="003772AE">
        <w:tc>
          <w:tcPr>
            <w:tcW w:w="1329" w:type="pct"/>
            <w:tcBorders>
              <w:top w:val="dotted" w:sz="4" w:space="0" w:color="4E88C7"/>
              <w:left w:val="nil"/>
              <w:bottom w:val="dotted" w:sz="4" w:space="0" w:color="4E88C7"/>
              <w:right w:val="nil"/>
              <w:tl2br w:val="nil"/>
              <w:tr2bl w:val="nil"/>
            </w:tcBorders>
            <w:shd w:val="clear" w:color="auto" w:fill="auto"/>
          </w:tcPr>
          <w:p w14:paraId="34529439" w14:textId="2B5CF000" w:rsidR="00456385" w:rsidRPr="00A30D2E" w:rsidRDefault="00456385" w:rsidP="00C679A5">
            <w:pPr>
              <w:pStyle w:val="BodyText"/>
              <w:rPr>
                <w:bCs/>
                <w:lang w:eastAsia="en-GB"/>
              </w:rPr>
            </w:pPr>
            <w:r>
              <w:rPr>
                <w:bCs/>
                <w:lang w:eastAsia="en-GB"/>
              </w:rPr>
              <w:t>Capacity</w:t>
            </w:r>
          </w:p>
        </w:tc>
        <w:tc>
          <w:tcPr>
            <w:tcW w:w="1223" w:type="pct"/>
            <w:tcBorders>
              <w:top w:val="dotted" w:sz="4" w:space="0" w:color="4E88C7"/>
              <w:left w:val="dotted" w:sz="4" w:space="0" w:color="4E88C7"/>
              <w:bottom w:val="dotted" w:sz="4" w:space="0" w:color="4E88C7"/>
              <w:right w:val="dotted" w:sz="4" w:space="0" w:color="4E88C7"/>
              <w:tl2br w:val="nil"/>
              <w:tr2bl w:val="nil"/>
            </w:tcBorders>
          </w:tcPr>
          <w:p w14:paraId="3EA84156" w14:textId="2DACC400" w:rsidR="00456385" w:rsidRDefault="00456385" w:rsidP="00C679A5">
            <w:pPr>
              <w:pStyle w:val="BodyText"/>
              <w:rPr>
                <w:lang w:eastAsia="en-GB"/>
              </w:rPr>
            </w:pPr>
            <w:r>
              <w:rPr>
                <w:lang w:eastAsia="en-GB"/>
              </w:rPr>
              <w:t>CAP1</w:t>
            </w:r>
          </w:p>
        </w:tc>
        <w:tc>
          <w:tcPr>
            <w:tcW w:w="1224" w:type="pct"/>
            <w:tcBorders>
              <w:top w:val="dotted" w:sz="4" w:space="0" w:color="4E88C7"/>
              <w:left w:val="dotted" w:sz="4" w:space="0" w:color="4E88C7"/>
              <w:bottom w:val="dotted" w:sz="4" w:space="0" w:color="4E88C7"/>
              <w:right w:val="dotted" w:sz="4" w:space="0" w:color="4E88C7"/>
              <w:tl2br w:val="nil"/>
              <w:tr2bl w:val="nil"/>
            </w:tcBorders>
            <w:shd w:val="clear" w:color="auto" w:fill="auto"/>
          </w:tcPr>
          <w:p w14:paraId="5F0D270C" w14:textId="57704769" w:rsidR="00456385" w:rsidRDefault="00CE4E83" w:rsidP="00C679A5">
            <w:pPr>
              <w:pStyle w:val="BodyText"/>
              <w:rPr>
                <w:lang w:eastAsia="en-GB"/>
              </w:rPr>
            </w:pPr>
            <w:r>
              <w:rPr>
                <w:lang w:eastAsia="en-GB"/>
              </w:rPr>
              <w:t>CAP2</w:t>
            </w:r>
          </w:p>
        </w:tc>
        <w:tc>
          <w:tcPr>
            <w:tcW w:w="1224" w:type="pct"/>
            <w:tcBorders>
              <w:top w:val="dotted" w:sz="4" w:space="0" w:color="4E88C7"/>
              <w:left w:val="dotted" w:sz="4" w:space="0" w:color="4E88C7"/>
              <w:bottom w:val="dotted" w:sz="4" w:space="0" w:color="4E88C7"/>
              <w:right w:val="nil"/>
              <w:tl2br w:val="nil"/>
              <w:tr2bl w:val="nil"/>
            </w:tcBorders>
            <w:shd w:val="clear" w:color="auto" w:fill="auto"/>
          </w:tcPr>
          <w:p w14:paraId="169FD71F" w14:textId="28633130" w:rsidR="00456385" w:rsidRDefault="00CE4E83" w:rsidP="00C679A5">
            <w:pPr>
              <w:pStyle w:val="BodyText"/>
              <w:rPr>
                <w:lang w:eastAsia="en-GB"/>
              </w:rPr>
            </w:pPr>
            <w:r>
              <w:rPr>
                <w:lang w:eastAsia="en-GB"/>
              </w:rPr>
              <w:t>CAP2</w:t>
            </w:r>
          </w:p>
        </w:tc>
      </w:tr>
      <w:tr w:rsidR="00456385" w14:paraId="282ABAFB" w14:textId="77777777" w:rsidTr="003772AE">
        <w:tc>
          <w:tcPr>
            <w:tcW w:w="1329" w:type="pct"/>
            <w:tcBorders>
              <w:top w:val="single" w:sz="4" w:space="0" w:color="4E88C7"/>
              <w:left w:val="nil"/>
              <w:bottom w:val="single" w:sz="4" w:space="0" w:color="4E88C7"/>
              <w:right w:val="nil"/>
            </w:tcBorders>
            <w:shd w:val="clear" w:color="auto" w:fill="auto"/>
          </w:tcPr>
          <w:p w14:paraId="328A2248" w14:textId="013C7DA4" w:rsidR="00456385" w:rsidRPr="00A30D2E" w:rsidRDefault="00E506DD" w:rsidP="00C679A5">
            <w:pPr>
              <w:pStyle w:val="BodyText"/>
              <w:rPr>
                <w:bCs/>
                <w:lang w:eastAsia="en-GB"/>
              </w:rPr>
            </w:pPr>
            <w:r>
              <w:rPr>
                <w:bCs/>
                <w:lang w:eastAsia="en-GB"/>
              </w:rPr>
              <w:t>Cost-efficiency</w:t>
            </w:r>
          </w:p>
        </w:tc>
        <w:tc>
          <w:tcPr>
            <w:tcW w:w="1223" w:type="pct"/>
            <w:tcBorders>
              <w:top w:val="single" w:sz="4" w:space="0" w:color="4E88C7"/>
              <w:bottom w:val="single" w:sz="4" w:space="0" w:color="4E88C7"/>
            </w:tcBorders>
          </w:tcPr>
          <w:p w14:paraId="4C665DF0" w14:textId="78E9BC84" w:rsidR="00456385" w:rsidRDefault="00E506DD" w:rsidP="00C679A5">
            <w:pPr>
              <w:pStyle w:val="BodyText"/>
              <w:rPr>
                <w:lang w:eastAsia="en-GB"/>
              </w:rPr>
            </w:pPr>
            <w:r>
              <w:rPr>
                <w:lang w:eastAsia="en-GB"/>
              </w:rPr>
              <w:t>AUC4</w:t>
            </w:r>
          </w:p>
        </w:tc>
        <w:tc>
          <w:tcPr>
            <w:tcW w:w="1224" w:type="pct"/>
            <w:tcBorders>
              <w:top w:val="single" w:sz="4" w:space="0" w:color="4E88C7"/>
              <w:bottom w:val="single" w:sz="4" w:space="0" w:color="4E88C7"/>
            </w:tcBorders>
            <w:shd w:val="clear" w:color="auto" w:fill="auto"/>
          </w:tcPr>
          <w:p w14:paraId="7851E99D" w14:textId="407E8196" w:rsidR="00456385" w:rsidRDefault="005E7C5E" w:rsidP="00C679A5">
            <w:pPr>
              <w:pStyle w:val="BodyText"/>
              <w:rPr>
                <w:lang w:eastAsia="en-GB"/>
              </w:rPr>
            </w:pPr>
            <w:r>
              <w:rPr>
                <w:lang w:eastAsia="en-GB"/>
              </w:rPr>
              <w:t>N/A</w:t>
            </w:r>
          </w:p>
        </w:tc>
        <w:tc>
          <w:tcPr>
            <w:tcW w:w="1224" w:type="pct"/>
            <w:tcBorders>
              <w:top w:val="single" w:sz="4" w:space="0" w:color="4E88C7"/>
              <w:bottom w:val="single" w:sz="4" w:space="0" w:color="4E88C7"/>
              <w:right w:val="nil"/>
            </w:tcBorders>
            <w:shd w:val="clear" w:color="auto" w:fill="auto"/>
          </w:tcPr>
          <w:p w14:paraId="5F3BF0E1" w14:textId="77777777" w:rsidR="00456385" w:rsidRDefault="005E7C5E" w:rsidP="00C679A5">
            <w:pPr>
              <w:pStyle w:val="BodyText"/>
              <w:rPr>
                <w:lang w:eastAsia="en-GB"/>
              </w:rPr>
            </w:pPr>
            <w:r>
              <w:rPr>
                <w:lang w:eastAsia="en-GB"/>
              </w:rPr>
              <w:t>AUC3</w:t>
            </w:r>
          </w:p>
          <w:p w14:paraId="797C147B" w14:textId="0D0C5D0E" w:rsidR="005E7C5E" w:rsidRDefault="005E7C5E" w:rsidP="00C679A5">
            <w:pPr>
              <w:pStyle w:val="BodyText"/>
              <w:rPr>
                <w:lang w:eastAsia="en-GB"/>
              </w:rPr>
            </w:pPr>
            <w:r>
              <w:rPr>
                <w:lang w:eastAsia="en-GB"/>
              </w:rPr>
              <w:t>AUC1</w:t>
            </w:r>
          </w:p>
        </w:tc>
      </w:tr>
      <w:tr w:rsidR="005E7C5E" w14:paraId="6A4CCE60" w14:textId="77777777" w:rsidTr="003772AE">
        <w:tc>
          <w:tcPr>
            <w:tcW w:w="1329" w:type="pct"/>
            <w:tcBorders>
              <w:top w:val="single" w:sz="4" w:space="0" w:color="4E88C7"/>
              <w:left w:val="nil"/>
              <w:bottom w:val="single" w:sz="4" w:space="0" w:color="4E88C7"/>
              <w:right w:val="nil"/>
            </w:tcBorders>
            <w:shd w:val="clear" w:color="auto" w:fill="auto"/>
          </w:tcPr>
          <w:p w14:paraId="493F2859" w14:textId="0D45406C" w:rsidR="005E7C5E" w:rsidRDefault="005E7C5E" w:rsidP="00C679A5">
            <w:pPr>
              <w:pStyle w:val="BodyText"/>
              <w:rPr>
                <w:bCs/>
                <w:lang w:eastAsia="en-GB"/>
              </w:rPr>
            </w:pPr>
            <w:r>
              <w:rPr>
                <w:bCs/>
                <w:lang w:eastAsia="en-GB"/>
              </w:rPr>
              <w:t>Operational efficiency</w:t>
            </w:r>
          </w:p>
        </w:tc>
        <w:tc>
          <w:tcPr>
            <w:tcW w:w="1223" w:type="pct"/>
            <w:tcBorders>
              <w:top w:val="single" w:sz="4" w:space="0" w:color="4E88C7"/>
              <w:bottom w:val="single" w:sz="4" w:space="0" w:color="4E88C7"/>
            </w:tcBorders>
          </w:tcPr>
          <w:p w14:paraId="16FBB5ED" w14:textId="7AA6BFDC" w:rsidR="005E7C5E" w:rsidRDefault="005E7C5E" w:rsidP="00C679A5">
            <w:pPr>
              <w:pStyle w:val="BodyText"/>
              <w:rPr>
                <w:lang w:eastAsia="en-GB"/>
              </w:rPr>
            </w:pPr>
            <w:r>
              <w:rPr>
                <w:lang w:eastAsia="en-GB"/>
              </w:rPr>
              <w:t>FEFF1</w:t>
            </w:r>
          </w:p>
        </w:tc>
        <w:tc>
          <w:tcPr>
            <w:tcW w:w="1224" w:type="pct"/>
            <w:tcBorders>
              <w:top w:val="single" w:sz="4" w:space="0" w:color="4E88C7"/>
              <w:bottom w:val="single" w:sz="4" w:space="0" w:color="4E88C7"/>
            </w:tcBorders>
            <w:shd w:val="clear" w:color="auto" w:fill="auto"/>
          </w:tcPr>
          <w:p w14:paraId="5FC2BD08" w14:textId="77777777" w:rsidR="005E7C5E" w:rsidRDefault="00E926E2" w:rsidP="00C679A5">
            <w:pPr>
              <w:pStyle w:val="BodyText"/>
              <w:rPr>
                <w:lang w:eastAsia="en-GB"/>
              </w:rPr>
            </w:pPr>
            <w:r>
              <w:rPr>
                <w:lang w:eastAsia="en-GB"/>
              </w:rPr>
              <w:t>FEFF1</w:t>
            </w:r>
          </w:p>
          <w:p w14:paraId="517F0589" w14:textId="43109256" w:rsidR="00B90897" w:rsidRDefault="00B90897" w:rsidP="00C679A5">
            <w:pPr>
              <w:pStyle w:val="BodyText"/>
              <w:rPr>
                <w:lang w:eastAsia="en-GB"/>
              </w:rPr>
            </w:pPr>
            <w:r w:rsidRPr="00B90897">
              <w:rPr>
                <w:lang w:eastAsia="en-GB"/>
              </w:rPr>
              <w:t>TEFF6</w:t>
            </w:r>
          </w:p>
        </w:tc>
        <w:tc>
          <w:tcPr>
            <w:tcW w:w="1224" w:type="pct"/>
            <w:tcBorders>
              <w:top w:val="single" w:sz="4" w:space="0" w:color="4E88C7"/>
              <w:bottom w:val="single" w:sz="4" w:space="0" w:color="4E88C7"/>
              <w:right w:val="nil"/>
            </w:tcBorders>
            <w:shd w:val="clear" w:color="auto" w:fill="auto"/>
          </w:tcPr>
          <w:p w14:paraId="16081088" w14:textId="77777777" w:rsidR="005E7C5E" w:rsidRDefault="00E926E2" w:rsidP="00C679A5">
            <w:pPr>
              <w:pStyle w:val="BodyText"/>
              <w:rPr>
                <w:lang w:eastAsia="en-GB"/>
              </w:rPr>
            </w:pPr>
            <w:r>
              <w:rPr>
                <w:lang w:eastAsia="en-GB"/>
              </w:rPr>
              <w:t>FEFF1</w:t>
            </w:r>
          </w:p>
          <w:p w14:paraId="11043AB4" w14:textId="3E8A0732" w:rsidR="00B90897" w:rsidRDefault="00B90897" w:rsidP="00C679A5">
            <w:pPr>
              <w:pStyle w:val="BodyText"/>
              <w:rPr>
                <w:lang w:eastAsia="en-GB"/>
              </w:rPr>
            </w:pPr>
            <w:r w:rsidRPr="00B90897">
              <w:rPr>
                <w:lang w:eastAsia="en-GB"/>
              </w:rPr>
              <w:t>TEFF6</w:t>
            </w:r>
          </w:p>
        </w:tc>
      </w:tr>
      <w:tr w:rsidR="005E7C5E" w14:paraId="0B885781" w14:textId="77777777" w:rsidTr="003772AE">
        <w:tc>
          <w:tcPr>
            <w:tcW w:w="1329" w:type="pct"/>
            <w:tcBorders>
              <w:top w:val="single" w:sz="4" w:space="0" w:color="4E88C7"/>
              <w:left w:val="nil"/>
              <w:bottom w:val="single" w:sz="4" w:space="0" w:color="4E88C7"/>
              <w:right w:val="nil"/>
            </w:tcBorders>
            <w:shd w:val="clear" w:color="auto" w:fill="auto"/>
          </w:tcPr>
          <w:p w14:paraId="115843AC" w14:textId="1A3950F9" w:rsidR="005E7C5E" w:rsidRDefault="00B90897" w:rsidP="00C679A5">
            <w:pPr>
              <w:pStyle w:val="BodyText"/>
              <w:rPr>
                <w:bCs/>
                <w:lang w:eastAsia="en-GB"/>
              </w:rPr>
            </w:pPr>
            <w:r>
              <w:rPr>
                <w:bCs/>
                <w:lang w:eastAsia="en-GB"/>
              </w:rPr>
              <w:t>Safety</w:t>
            </w:r>
          </w:p>
        </w:tc>
        <w:tc>
          <w:tcPr>
            <w:tcW w:w="1223" w:type="pct"/>
            <w:tcBorders>
              <w:top w:val="single" w:sz="4" w:space="0" w:color="4E88C7"/>
              <w:bottom w:val="single" w:sz="4" w:space="0" w:color="4E88C7"/>
            </w:tcBorders>
          </w:tcPr>
          <w:p w14:paraId="0228D6E2" w14:textId="5538EEC5" w:rsidR="005E7C5E" w:rsidRDefault="00B90897" w:rsidP="00C679A5">
            <w:pPr>
              <w:pStyle w:val="BodyText"/>
              <w:rPr>
                <w:lang w:eastAsia="en-GB"/>
              </w:rPr>
            </w:pPr>
            <w:r>
              <w:rPr>
                <w:lang w:eastAsia="en-GB"/>
              </w:rPr>
              <w:t>SAF1</w:t>
            </w:r>
          </w:p>
        </w:tc>
        <w:tc>
          <w:tcPr>
            <w:tcW w:w="1224" w:type="pct"/>
            <w:tcBorders>
              <w:top w:val="single" w:sz="4" w:space="0" w:color="4E88C7"/>
              <w:bottom w:val="single" w:sz="4" w:space="0" w:color="4E88C7"/>
            </w:tcBorders>
            <w:shd w:val="clear" w:color="auto" w:fill="auto"/>
          </w:tcPr>
          <w:p w14:paraId="7509B18C" w14:textId="77777777" w:rsidR="005E7C5E" w:rsidRDefault="00B90897" w:rsidP="00C679A5">
            <w:pPr>
              <w:pStyle w:val="BodyText"/>
              <w:rPr>
                <w:lang w:eastAsia="en-GB"/>
              </w:rPr>
            </w:pPr>
            <w:r>
              <w:rPr>
                <w:lang w:eastAsia="en-GB"/>
              </w:rPr>
              <w:t>SAF1</w:t>
            </w:r>
          </w:p>
          <w:p w14:paraId="73C854D2" w14:textId="74DB518F" w:rsidR="00B90897" w:rsidRDefault="00B90897" w:rsidP="00C679A5">
            <w:pPr>
              <w:pStyle w:val="BodyText"/>
              <w:rPr>
                <w:lang w:eastAsia="en-GB"/>
              </w:rPr>
            </w:pPr>
            <w:r>
              <w:rPr>
                <w:lang w:eastAsia="en-GB"/>
              </w:rPr>
              <w:t>SAF1.1</w:t>
            </w:r>
          </w:p>
        </w:tc>
        <w:tc>
          <w:tcPr>
            <w:tcW w:w="1224" w:type="pct"/>
            <w:tcBorders>
              <w:top w:val="single" w:sz="4" w:space="0" w:color="4E88C7"/>
              <w:bottom w:val="single" w:sz="4" w:space="0" w:color="4E88C7"/>
              <w:right w:val="nil"/>
            </w:tcBorders>
            <w:shd w:val="clear" w:color="auto" w:fill="auto"/>
          </w:tcPr>
          <w:p w14:paraId="676AE963" w14:textId="3CFF4FBF" w:rsidR="005E7C5E" w:rsidRDefault="00B90897" w:rsidP="00C679A5">
            <w:pPr>
              <w:pStyle w:val="BodyText"/>
              <w:rPr>
                <w:lang w:eastAsia="en-GB"/>
              </w:rPr>
            </w:pPr>
            <w:r>
              <w:rPr>
                <w:lang w:eastAsia="en-GB"/>
              </w:rPr>
              <w:t>N/A</w:t>
            </w:r>
          </w:p>
        </w:tc>
      </w:tr>
      <w:tr w:rsidR="005E7C5E" w14:paraId="1E0ADD3B" w14:textId="77777777" w:rsidTr="003772AE">
        <w:tc>
          <w:tcPr>
            <w:tcW w:w="1329" w:type="pct"/>
            <w:tcBorders>
              <w:top w:val="single" w:sz="4" w:space="0" w:color="4E88C7"/>
              <w:left w:val="nil"/>
              <w:bottom w:val="single" w:sz="4" w:space="0" w:color="4E88C7"/>
              <w:right w:val="nil"/>
            </w:tcBorders>
            <w:shd w:val="clear" w:color="auto" w:fill="auto"/>
          </w:tcPr>
          <w:p w14:paraId="595F517A" w14:textId="1142C154" w:rsidR="005E7C5E" w:rsidRDefault="00B90897" w:rsidP="00C679A5">
            <w:pPr>
              <w:pStyle w:val="BodyText"/>
              <w:rPr>
                <w:bCs/>
                <w:lang w:eastAsia="en-GB"/>
              </w:rPr>
            </w:pPr>
            <w:r>
              <w:rPr>
                <w:bCs/>
                <w:lang w:eastAsia="en-GB"/>
              </w:rPr>
              <w:t>Environment</w:t>
            </w:r>
          </w:p>
        </w:tc>
        <w:tc>
          <w:tcPr>
            <w:tcW w:w="1223" w:type="pct"/>
            <w:tcBorders>
              <w:top w:val="single" w:sz="4" w:space="0" w:color="4E88C7"/>
              <w:bottom w:val="single" w:sz="4" w:space="0" w:color="4E88C7"/>
            </w:tcBorders>
          </w:tcPr>
          <w:p w14:paraId="38C5A018" w14:textId="25F9B22A" w:rsidR="005E7C5E" w:rsidRDefault="000042B0" w:rsidP="00C679A5">
            <w:pPr>
              <w:pStyle w:val="BodyText"/>
              <w:rPr>
                <w:lang w:eastAsia="en-GB"/>
              </w:rPr>
            </w:pPr>
            <w:r>
              <w:rPr>
                <w:lang w:eastAsia="en-GB"/>
              </w:rPr>
              <w:t>ENV1</w:t>
            </w:r>
          </w:p>
        </w:tc>
        <w:tc>
          <w:tcPr>
            <w:tcW w:w="1224" w:type="pct"/>
            <w:tcBorders>
              <w:top w:val="single" w:sz="4" w:space="0" w:color="4E88C7"/>
              <w:bottom w:val="single" w:sz="4" w:space="0" w:color="4E88C7"/>
            </w:tcBorders>
            <w:shd w:val="clear" w:color="auto" w:fill="auto"/>
          </w:tcPr>
          <w:p w14:paraId="109B8C58" w14:textId="4B060324" w:rsidR="005E7C5E" w:rsidRDefault="000042B0" w:rsidP="00C679A5">
            <w:pPr>
              <w:pStyle w:val="BodyText"/>
              <w:rPr>
                <w:lang w:eastAsia="en-GB"/>
              </w:rPr>
            </w:pPr>
            <w:r>
              <w:rPr>
                <w:lang w:eastAsia="en-GB"/>
              </w:rPr>
              <w:t>ENV1</w:t>
            </w:r>
          </w:p>
        </w:tc>
        <w:tc>
          <w:tcPr>
            <w:tcW w:w="1224" w:type="pct"/>
            <w:tcBorders>
              <w:top w:val="single" w:sz="4" w:space="0" w:color="4E88C7"/>
              <w:bottom w:val="single" w:sz="4" w:space="0" w:color="4E88C7"/>
              <w:right w:val="nil"/>
            </w:tcBorders>
            <w:shd w:val="clear" w:color="auto" w:fill="auto"/>
          </w:tcPr>
          <w:p w14:paraId="3A63B45B" w14:textId="40B34775" w:rsidR="005E7C5E" w:rsidRDefault="000042B0" w:rsidP="00C679A5">
            <w:pPr>
              <w:pStyle w:val="BodyText"/>
              <w:rPr>
                <w:lang w:eastAsia="en-GB"/>
              </w:rPr>
            </w:pPr>
            <w:r>
              <w:rPr>
                <w:lang w:eastAsia="en-GB"/>
              </w:rPr>
              <w:t>ENV1</w:t>
            </w:r>
          </w:p>
        </w:tc>
      </w:tr>
      <w:tr w:rsidR="00B90897" w14:paraId="6A3E2440" w14:textId="77777777" w:rsidTr="003772AE">
        <w:tc>
          <w:tcPr>
            <w:tcW w:w="1329" w:type="pct"/>
            <w:tcBorders>
              <w:top w:val="single" w:sz="4" w:space="0" w:color="4E88C7"/>
              <w:left w:val="nil"/>
              <w:bottom w:val="single" w:sz="4" w:space="0" w:color="4E88C7"/>
              <w:right w:val="nil"/>
            </w:tcBorders>
            <w:shd w:val="clear" w:color="auto" w:fill="auto"/>
          </w:tcPr>
          <w:p w14:paraId="73D26DED" w14:textId="58C57E57" w:rsidR="00B90897" w:rsidRDefault="00B90897" w:rsidP="00C679A5">
            <w:pPr>
              <w:pStyle w:val="BodyText"/>
              <w:rPr>
                <w:bCs/>
                <w:lang w:eastAsia="en-GB"/>
              </w:rPr>
            </w:pPr>
            <w:r>
              <w:rPr>
                <w:bCs/>
                <w:lang w:eastAsia="en-GB"/>
              </w:rPr>
              <w:t>Human performance</w:t>
            </w:r>
          </w:p>
        </w:tc>
        <w:tc>
          <w:tcPr>
            <w:tcW w:w="1223" w:type="pct"/>
            <w:tcBorders>
              <w:top w:val="single" w:sz="4" w:space="0" w:color="4E88C7"/>
              <w:bottom w:val="single" w:sz="4" w:space="0" w:color="4E88C7"/>
            </w:tcBorders>
          </w:tcPr>
          <w:p w14:paraId="6AD00745" w14:textId="0CF60A0F" w:rsidR="00B90897" w:rsidRDefault="000042B0" w:rsidP="00C679A5">
            <w:pPr>
              <w:pStyle w:val="BodyText"/>
              <w:rPr>
                <w:lang w:eastAsia="en-GB"/>
              </w:rPr>
            </w:pPr>
            <w:r>
              <w:rPr>
                <w:lang w:eastAsia="en-GB"/>
              </w:rPr>
              <w:t>HP1</w:t>
            </w:r>
          </w:p>
        </w:tc>
        <w:tc>
          <w:tcPr>
            <w:tcW w:w="1224" w:type="pct"/>
            <w:tcBorders>
              <w:top w:val="single" w:sz="4" w:space="0" w:color="4E88C7"/>
              <w:bottom w:val="single" w:sz="4" w:space="0" w:color="4E88C7"/>
            </w:tcBorders>
            <w:shd w:val="clear" w:color="auto" w:fill="auto"/>
          </w:tcPr>
          <w:p w14:paraId="49B3CABE" w14:textId="64FBD63C" w:rsidR="00B90897" w:rsidRDefault="000042B0" w:rsidP="00C679A5">
            <w:pPr>
              <w:pStyle w:val="BodyText"/>
              <w:rPr>
                <w:lang w:eastAsia="en-GB"/>
              </w:rPr>
            </w:pPr>
            <w:r>
              <w:rPr>
                <w:lang w:eastAsia="en-GB"/>
              </w:rPr>
              <w:t>N/A</w:t>
            </w:r>
          </w:p>
        </w:tc>
        <w:tc>
          <w:tcPr>
            <w:tcW w:w="1224" w:type="pct"/>
            <w:tcBorders>
              <w:top w:val="single" w:sz="4" w:space="0" w:color="4E88C7"/>
              <w:bottom w:val="single" w:sz="4" w:space="0" w:color="4E88C7"/>
              <w:right w:val="nil"/>
            </w:tcBorders>
            <w:shd w:val="clear" w:color="auto" w:fill="auto"/>
          </w:tcPr>
          <w:p w14:paraId="1175AB6D" w14:textId="5335E961" w:rsidR="00B90897" w:rsidRDefault="000042B0" w:rsidP="00C679A5">
            <w:pPr>
              <w:pStyle w:val="BodyText"/>
              <w:rPr>
                <w:lang w:eastAsia="en-GB"/>
              </w:rPr>
            </w:pPr>
            <w:r>
              <w:rPr>
                <w:lang w:eastAsia="en-GB"/>
              </w:rPr>
              <w:t>N/A</w:t>
            </w:r>
          </w:p>
        </w:tc>
      </w:tr>
    </w:tbl>
    <w:p w14:paraId="2147B0B2" w14:textId="77777777" w:rsidR="00EA04B9" w:rsidRDefault="00EA04B9" w:rsidP="00EA04B9"/>
    <w:p w14:paraId="3400AB64" w14:textId="662F2AD5" w:rsidR="00EA04B9" w:rsidRDefault="0022340E" w:rsidP="00EA04B9">
      <w:r w:rsidRPr="001F468D">
        <w:rPr>
          <w:b/>
          <w:bCs/>
        </w:rPr>
        <w:t>Capacity</w:t>
      </w:r>
      <w:r>
        <w:t xml:space="preserve"> is important for all Green-GEAR Solutions</w:t>
      </w:r>
      <w:r w:rsidR="004C461D">
        <w:t xml:space="preserve">, even if the exact indicators differ. The </w:t>
      </w:r>
      <w:proofErr w:type="spellStart"/>
      <w:r w:rsidR="004C461D">
        <w:t>GeoAlt</w:t>
      </w:r>
      <w:proofErr w:type="spellEnd"/>
      <w:r w:rsidR="004C461D">
        <w:t xml:space="preserve"> is focusing on </w:t>
      </w:r>
      <w:r w:rsidR="0073572D">
        <w:t>the impact of geometric altimetry in the TMA,</w:t>
      </w:r>
      <w:r w:rsidR="00EF25B7">
        <w:t xml:space="preserve"> assuming that </w:t>
      </w:r>
      <w:r w:rsidR="00AE31F0">
        <w:t xml:space="preserve">the </w:t>
      </w:r>
      <w:r w:rsidR="00EF25B7">
        <w:t>remov</w:t>
      </w:r>
      <w:r w:rsidR="00AE31F0">
        <w:t>al of</w:t>
      </w:r>
      <w:r w:rsidR="00EF25B7">
        <w:t xml:space="preserve"> the Transition Layer </w:t>
      </w:r>
      <w:r w:rsidR="00AE31F0">
        <w:t xml:space="preserve">will enable the use of more flight levels (FLs) </w:t>
      </w:r>
      <w:r w:rsidR="00F408CB">
        <w:t xml:space="preserve">and thus increase capacity of TMA. As the focus is on TMA, </w:t>
      </w:r>
      <w:r w:rsidR="00EF25B7">
        <w:t>t</w:t>
      </w:r>
      <w:r w:rsidR="0073572D">
        <w:t xml:space="preserve">he appropriate capacity indicator is CAP1 </w:t>
      </w:r>
      <w:r w:rsidR="00A10763">
        <w:t>–</w:t>
      </w:r>
      <w:r w:rsidR="0073572D">
        <w:t xml:space="preserve"> </w:t>
      </w:r>
      <w:r w:rsidR="00A10763">
        <w:t xml:space="preserve">TMA throughput in unit </w:t>
      </w:r>
      <w:r w:rsidR="00F408CB">
        <w:t>o</w:t>
      </w:r>
      <w:r w:rsidR="00A10763">
        <w:t>f time</w:t>
      </w:r>
      <w:r w:rsidR="00F408CB">
        <w:t>.</w:t>
      </w:r>
      <w:r w:rsidR="0002472E">
        <w:t xml:space="preserve"> The SM and GRC Solutions are looking at the changes in </w:t>
      </w:r>
      <w:proofErr w:type="spellStart"/>
      <w:r w:rsidR="0002472E">
        <w:t>en</w:t>
      </w:r>
      <w:proofErr w:type="spellEnd"/>
      <w:r w:rsidR="0002472E">
        <w:t xml:space="preserve">-route airspace, </w:t>
      </w:r>
      <w:r w:rsidR="004E6AD5">
        <w:t xml:space="preserve">and as such the CAP2 </w:t>
      </w:r>
      <w:r w:rsidR="00D703CA">
        <w:t xml:space="preserve">- </w:t>
      </w:r>
      <w:r w:rsidR="00D703CA" w:rsidRPr="00D703CA">
        <w:t>The total number of movements per volume of En-Route airspace per hour for specific traffic mix and density at peak demand hours</w:t>
      </w:r>
      <w:r w:rsidR="00D703CA">
        <w:t xml:space="preserve"> – as appropriate indicator. </w:t>
      </w:r>
      <w:r w:rsidR="00136278">
        <w:t xml:space="preserve">The </w:t>
      </w:r>
      <w:r w:rsidR="00326051">
        <w:t xml:space="preserve">initial assumptions are that the SM could increase </w:t>
      </w:r>
      <w:proofErr w:type="spellStart"/>
      <w:r w:rsidR="00326051">
        <w:t>en</w:t>
      </w:r>
      <w:proofErr w:type="spellEnd"/>
      <w:r w:rsidR="00326051">
        <w:t xml:space="preserve">-route capacity by further reduction of vertical separation, and </w:t>
      </w:r>
      <w:r w:rsidR="00EC6369">
        <w:t xml:space="preserve">that the GRC will be able to redistribute traffic to take the </w:t>
      </w:r>
      <w:proofErr w:type="spellStart"/>
      <w:r w:rsidR="00EC6369">
        <w:t>en</w:t>
      </w:r>
      <w:proofErr w:type="spellEnd"/>
      <w:r w:rsidR="00EC6369">
        <w:t xml:space="preserve">-route capacity in </w:t>
      </w:r>
      <w:r w:rsidR="00AA3D51">
        <w:t xml:space="preserve">account, thus reducing the need for demand-capacity balancing measures. </w:t>
      </w:r>
    </w:p>
    <w:p w14:paraId="7F32EBBE" w14:textId="33166448" w:rsidR="000042B0" w:rsidRDefault="00985406" w:rsidP="00993EA0">
      <w:r w:rsidRPr="001F468D">
        <w:rPr>
          <w:b/>
          <w:bCs/>
        </w:rPr>
        <w:t>Cost-efficiency</w:t>
      </w:r>
      <w:r>
        <w:t xml:space="preserve"> KPA is addressed in </w:t>
      </w:r>
      <w:proofErr w:type="spellStart"/>
      <w:r>
        <w:t>GeoA</w:t>
      </w:r>
      <w:r w:rsidR="00AA3D51">
        <w:t>l</w:t>
      </w:r>
      <w:r>
        <w:t>t</w:t>
      </w:r>
      <w:proofErr w:type="spellEnd"/>
      <w:r>
        <w:t xml:space="preserve"> and GRC</w:t>
      </w:r>
      <w:r w:rsidR="00136278">
        <w:t xml:space="preserve">, and is not applicable in SM. </w:t>
      </w:r>
      <w:r w:rsidR="00D577DB">
        <w:t xml:space="preserve">By using </w:t>
      </w:r>
      <w:proofErr w:type="spellStart"/>
      <w:r w:rsidR="00D577DB">
        <w:t>GeoAlt</w:t>
      </w:r>
      <w:proofErr w:type="spellEnd"/>
      <w:r w:rsidR="00D577DB">
        <w:t xml:space="preserve"> Solution, t</w:t>
      </w:r>
      <w:r w:rsidR="00877AF5">
        <w:t>here is potential for c</w:t>
      </w:r>
      <w:r w:rsidR="00877AF5" w:rsidRPr="00877AF5">
        <w:t>ost efficiency benefit through engine wear reduction due to thrust consistency</w:t>
      </w:r>
      <w:r w:rsidR="002F579F">
        <w:t xml:space="preserve">, which is measured through AUC4 </w:t>
      </w:r>
      <w:del w:id="30" w:author="BAUER Tobias1" w:date="2024-09-30T13:50:00Z">
        <w:r w:rsidR="00DD1E52" w:rsidDel="005E7A11">
          <w:delText>i</w:delText>
        </w:r>
      </w:del>
      <w:ins w:id="31" w:author="BAUER Tobias1" w:date="2024-09-30T13:50:00Z">
        <w:r w:rsidR="005E7A11">
          <w:t>i</w:t>
        </w:r>
      </w:ins>
      <w:del w:id="32" w:author="BAUER Tobias1" w:date="2024-09-30T13:50:00Z">
        <w:r w:rsidR="00DD1E52" w:rsidRPr="00DD1E52" w:rsidDel="005E7A11">
          <w:delText>I</w:delText>
        </w:r>
      </w:del>
      <w:r w:rsidR="00DD1E52" w:rsidRPr="00DD1E52">
        <w:t>ndirect operating costs for an airspace user</w:t>
      </w:r>
      <w:r w:rsidR="00DD1E52">
        <w:t>).</w:t>
      </w:r>
      <w:r w:rsidR="00D577DB">
        <w:t xml:space="preserve"> </w:t>
      </w:r>
      <w:r w:rsidR="00993EA0">
        <w:t xml:space="preserve">The GRC will </w:t>
      </w:r>
      <w:proofErr w:type="spellStart"/>
      <w:r w:rsidR="00993EA0">
        <w:t>asses</w:t>
      </w:r>
      <w:proofErr w:type="spellEnd"/>
      <w:r w:rsidR="00993EA0">
        <w:t xml:space="preserve"> AUC3 (the impact on direct costs related to the aeroplane and passengers) and AUC1 (the minutes of strategic delay saved with the Solution</w:t>
      </w:r>
      <w:r w:rsidR="00FF23AD">
        <w:t>), as</w:t>
      </w:r>
      <w:r w:rsidR="00476E74">
        <w:t xml:space="preserve"> the initial assumptions are that the fuel costs and minutes of delay could be reduced</w:t>
      </w:r>
      <w:r w:rsidR="00D12064">
        <w:t xml:space="preserve"> (on average, on network level). </w:t>
      </w:r>
    </w:p>
    <w:p w14:paraId="0B9ED6EE" w14:textId="492673F2" w:rsidR="00D12064" w:rsidRDefault="00D12064" w:rsidP="00993EA0">
      <w:r w:rsidRPr="001F468D">
        <w:rPr>
          <w:b/>
          <w:bCs/>
        </w:rPr>
        <w:t>Operational efficiency</w:t>
      </w:r>
      <w:r>
        <w:t xml:space="preserve"> KPA is important from the </w:t>
      </w:r>
      <w:r w:rsidR="001136A6">
        <w:t>efficiency, but also from the environmental point of view. The Green-GEAR Solutions are aiming to reduce the fuel consumption</w:t>
      </w:r>
      <w:r w:rsidR="002C7E60">
        <w:t xml:space="preserve">, on average. As such, </w:t>
      </w:r>
      <w:r w:rsidR="007200AC">
        <w:t xml:space="preserve">the </w:t>
      </w:r>
      <w:r w:rsidR="007200AC">
        <w:lastRenderedPageBreak/>
        <w:t xml:space="preserve">Solutions will </w:t>
      </w:r>
      <w:proofErr w:type="spellStart"/>
      <w:r w:rsidR="007200AC">
        <w:t>asses</w:t>
      </w:r>
      <w:proofErr w:type="spellEnd"/>
      <w:r w:rsidR="007200AC">
        <w:t xml:space="preserve"> the FEFF1 (</w:t>
      </w:r>
      <w:r w:rsidR="003011AD">
        <w:t>t</w:t>
      </w:r>
      <w:r w:rsidR="003011AD" w:rsidRPr="003011AD">
        <w:t>he total amount of planned fuel burnt divided by the number of flights</w:t>
      </w:r>
      <w:r w:rsidR="003011AD">
        <w:t>)</w:t>
      </w:r>
      <w:del w:id="33" w:author="BAUER Tobias1" w:date="2024-09-30T13:50:00Z">
        <w:r w:rsidR="003011AD" w:rsidDel="005E7A11">
          <w:delText>,</w:delText>
        </w:r>
      </w:del>
      <w:r w:rsidR="003011AD">
        <w:t xml:space="preserve"> in the airspace under evaluation (i.e., TMA for </w:t>
      </w:r>
      <w:proofErr w:type="spellStart"/>
      <w:r w:rsidR="003011AD">
        <w:t>GeoAlt</w:t>
      </w:r>
      <w:proofErr w:type="spellEnd"/>
      <w:r w:rsidR="003011AD">
        <w:t xml:space="preserve">, and </w:t>
      </w:r>
      <w:proofErr w:type="spellStart"/>
      <w:r w:rsidR="003011AD">
        <w:t>en</w:t>
      </w:r>
      <w:proofErr w:type="spellEnd"/>
      <w:r w:rsidR="003011AD">
        <w:t xml:space="preserve">-route for SM and GRC). </w:t>
      </w:r>
      <w:r w:rsidR="0044785F">
        <w:t xml:space="preserve">Furthermore, SM and GRC will assess </w:t>
      </w:r>
      <w:r w:rsidR="00D445AD">
        <w:t>TEFF6 (t</w:t>
      </w:r>
      <w:r w:rsidR="00D445AD" w:rsidRPr="00D445AD">
        <w:t xml:space="preserve">he average of the distribution of actual </w:t>
      </w:r>
      <w:proofErr w:type="spellStart"/>
      <w:r w:rsidR="00D445AD" w:rsidRPr="00D445AD">
        <w:t>en</w:t>
      </w:r>
      <w:proofErr w:type="spellEnd"/>
      <w:r w:rsidR="00D445AD" w:rsidRPr="00D445AD">
        <w:t>-route durations</w:t>
      </w:r>
      <w:r w:rsidR="00D445AD">
        <w:t>), as the initial assumptions are that these two Solutions will help</w:t>
      </w:r>
      <w:r w:rsidR="00B26095">
        <w:t xml:space="preserve"> reduce the </w:t>
      </w:r>
      <w:proofErr w:type="spellStart"/>
      <w:r w:rsidR="00B26095">
        <w:t>en</w:t>
      </w:r>
      <w:proofErr w:type="spellEnd"/>
      <w:r w:rsidR="00B26095">
        <w:t xml:space="preserve">-route durations. </w:t>
      </w:r>
    </w:p>
    <w:p w14:paraId="670FFEA5" w14:textId="17D6D77C" w:rsidR="00B26095" w:rsidRDefault="000A6F2C" w:rsidP="00993EA0">
      <w:r w:rsidRPr="001F468D">
        <w:rPr>
          <w:b/>
          <w:bCs/>
        </w:rPr>
        <w:t>Safety</w:t>
      </w:r>
      <w:r>
        <w:t xml:space="preserve"> is paramount concern for SM Solution, and an important indicator for </w:t>
      </w:r>
      <w:proofErr w:type="spellStart"/>
      <w:r w:rsidR="00643B08">
        <w:t>GeoAlt</w:t>
      </w:r>
      <w:proofErr w:type="spellEnd"/>
      <w:r w:rsidR="00643B08">
        <w:t xml:space="preserve">. </w:t>
      </w:r>
      <w:r w:rsidR="00DC193F" w:rsidRPr="00DC193F">
        <w:t xml:space="preserve">The </w:t>
      </w:r>
      <w:r w:rsidR="00DC193F">
        <w:t xml:space="preserve">SM </w:t>
      </w:r>
      <w:r w:rsidR="00DC193F" w:rsidRPr="00DC193F">
        <w:t xml:space="preserve">will quantify the mid-air collision risk in the </w:t>
      </w:r>
      <w:proofErr w:type="spellStart"/>
      <w:r w:rsidR="00DC193F" w:rsidRPr="00DC193F">
        <w:t>en</w:t>
      </w:r>
      <w:proofErr w:type="spellEnd"/>
      <w:r w:rsidR="00DC193F" w:rsidRPr="00DC193F">
        <w:t>-route flight segment. A hypothetical reduction of minimum vertical separation under barometric altimetry in itself would obviously increase the collision risk; this is counteracted by the increased accuracy of geometric altimetry. The latter is a mixed blessing though: while collision risk of aircraft properly separated decreases with higher accuracy altimetry, the collision risk of aircraft that are erroneously on the same flight level increases. The investigation will quantify the collision risk according to an adaptation of the ICAO RVSM methodology</w:t>
      </w:r>
      <w:r w:rsidR="00A31F05">
        <w:t xml:space="preserve">, measured by SAF1. </w:t>
      </w:r>
      <w:r w:rsidR="00A36AD1">
        <w:t>Other safety indicators will be looked at</w:t>
      </w:r>
      <w:r w:rsidR="00DB2BD0">
        <w:t xml:space="preserve"> as well</w:t>
      </w:r>
      <w:r w:rsidR="00A36AD1">
        <w:t xml:space="preserve"> (</w:t>
      </w:r>
      <w:r w:rsidR="00DB2BD0">
        <w:t xml:space="preserve">SAF1.1, </w:t>
      </w:r>
      <w:r w:rsidR="00DB2BD0" w:rsidRPr="00DB2BD0">
        <w:t>SAF1.10.2, SAF1.10.3</w:t>
      </w:r>
      <w:r w:rsidR="00DB2BD0">
        <w:t xml:space="preserve">). </w:t>
      </w:r>
      <w:r w:rsidR="00A31F05" w:rsidRPr="00A31F05">
        <w:t>The</w:t>
      </w:r>
      <w:r w:rsidR="00A31F05">
        <w:t xml:space="preserve"> </w:t>
      </w:r>
      <w:proofErr w:type="spellStart"/>
      <w:r w:rsidR="00A31F05">
        <w:t>G</w:t>
      </w:r>
      <w:r w:rsidR="002F17BC">
        <w:t>e</w:t>
      </w:r>
      <w:r w:rsidR="00A31F05">
        <w:t>oAlt</w:t>
      </w:r>
      <w:proofErr w:type="spellEnd"/>
      <w:r w:rsidR="00A31F05" w:rsidRPr="00A31F05">
        <w:t xml:space="preserve"> </w:t>
      </w:r>
      <w:r w:rsidR="002F17BC">
        <w:t xml:space="preserve">Solution </w:t>
      </w:r>
      <w:r w:rsidR="00A36AD1">
        <w:t>would</w:t>
      </w:r>
      <w:r w:rsidR="00A31F05" w:rsidRPr="00A31F05">
        <w:t xml:space="preserve"> reduc</w:t>
      </w:r>
      <w:r w:rsidR="00A36AD1">
        <w:t>e</w:t>
      </w:r>
      <w:r w:rsidR="00A31F05" w:rsidRPr="00A31F05">
        <w:t xml:space="preserve"> the risk of capturing the glideslope from above in hot weather conditions, which could otherwise cause energy management issues or potentially lead to a missed Approach</w:t>
      </w:r>
      <w:r w:rsidR="00A36AD1">
        <w:t>, also to be measured by SA</w:t>
      </w:r>
      <w:r w:rsidR="00DB2BD0">
        <w:t>F</w:t>
      </w:r>
      <w:r w:rsidR="00A36AD1">
        <w:t xml:space="preserve">1. </w:t>
      </w:r>
      <w:r w:rsidR="00643B08">
        <w:t xml:space="preserve">The GRC Solution will </w:t>
      </w:r>
      <w:proofErr w:type="spellStart"/>
      <w:r w:rsidR="00643B08">
        <w:t>divise</w:t>
      </w:r>
      <w:proofErr w:type="spellEnd"/>
      <w:r w:rsidR="00643B08">
        <w:t xml:space="preserve"> new route charging mechanism, but will not change the </w:t>
      </w:r>
      <w:r w:rsidR="000740DD">
        <w:t xml:space="preserve">way the flights are operated, and as such safety is not applicable. </w:t>
      </w:r>
    </w:p>
    <w:p w14:paraId="1E59CAE8" w14:textId="6D2F2E28" w:rsidR="007D0641" w:rsidRDefault="007D0641" w:rsidP="00993EA0">
      <w:r w:rsidRPr="001F468D">
        <w:rPr>
          <w:b/>
          <w:bCs/>
        </w:rPr>
        <w:t>Environment</w:t>
      </w:r>
      <w:r>
        <w:t xml:space="preserve"> is the main KP</w:t>
      </w:r>
      <w:r w:rsidR="00771BC4">
        <w:t>A</w:t>
      </w:r>
      <w:r>
        <w:t xml:space="preserve"> for all the Green-GEAR Solutions, as all three Solutions </w:t>
      </w:r>
      <w:r w:rsidR="00E03376">
        <w:t>are looking at fuel consumption reduction through flight optimisation. All the Solutions will assess ENV1 indicator (</w:t>
      </w:r>
      <w:r w:rsidR="00C32A7D">
        <w:t>t</w:t>
      </w:r>
      <w:r w:rsidR="00C32A7D" w:rsidRPr="00C32A7D">
        <w:t>he amount of fuel burnt x 3.15 (CO</w:t>
      </w:r>
      <w:r w:rsidR="00C32A7D" w:rsidRPr="00672F92">
        <w:rPr>
          <w:vertAlign w:val="subscript"/>
        </w:rPr>
        <w:t>2</w:t>
      </w:r>
      <w:r w:rsidR="00C32A7D" w:rsidRPr="00C32A7D">
        <w:t xml:space="preserve"> emission index) divided by the number of flights</w:t>
      </w:r>
      <w:r w:rsidR="00C32A7D">
        <w:t xml:space="preserve">). </w:t>
      </w:r>
    </w:p>
    <w:p w14:paraId="794CCE2A" w14:textId="24BF832E" w:rsidR="00C32A7D" w:rsidRDefault="00335185" w:rsidP="00C32A7D">
      <w:r w:rsidRPr="005E7A11">
        <w:rPr>
          <w:b/>
          <w:rPrChange w:id="34" w:author="BAUER Tobias1" w:date="2024-09-30T13:52:00Z">
            <w:rPr/>
          </w:rPrChange>
        </w:rPr>
        <w:t>Human performance</w:t>
      </w:r>
      <w:r>
        <w:t xml:space="preserve"> will be assessed, qualitatively, for the </w:t>
      </w:r>
      <w:proofErr w:type="spellStart"/>
      <w:r>
        <w:t>GeoAlt</w:t>
      </w:r>
      <w:proofErr w:type="spellEnd"/>
      <w:r>
        <w:t xml:space="preserve"> Solution, via </w:t>
      </w:r>
      <w:r w:rsidR="00C32A7D">
        <w:t>HP1</w:t>
      </w:r>
      <w:r>
        <w:t xml:space="preserve"> indicator. </w:t>
      </w:r>
      <w:r w:rsidR="00345993">
        <w:t>The aim is to investigate t</w:t>
      </w:r>
      <w:r w:rsidR="00C32A7D">
        <w:t xml:space="preserve">he high-level key human performance risks and/or impacts the </w:t>
      </w:r>
      <w:r w:rsidR="00345993">
        <w:t>S</w:t>
      </w:r>
      <w:r w:rsidR="00C32A7D">
        <w:t xml:space="preserve">olution may have on roles and responsibilities, human and system, teams and communication. </w:t>
      </w:r>
      <w:r w:rsidR="00A969E7">
        <w:t>The initial assumptions are that t</w:t>
      </w:r>
      <w:r w:rsidR="00C32A7D">
        <w:t xml:space="preserve">he reduced reliance on manual datum switching reduces the risk of </w:t>
      </w:r>
      <w:r w:rsidR="00A969E7">
        <w:t>l</w:t>
      </w:r>
      <w:r w:rsidR="00C32A7D">
        <w:t xml:space="preserve">evel </w:t>
      </w:r>
      <w:r w:rsidR="00A969E7">
        <w:t>b</w:t>
      </w:r>
      <w:r w:rsidR="00C32A7D">
        <w:t>usts</w:t>
      </w:r>
      <w:r w:rsidR="00A969E7">
        <w:t xml:space="preserve"> and t</w:t>
      </w:r>
      <w:r w:rsidR="00C32A7D">
        <w:t>he reduced reliance on manual data entry reduces the risk of mis-entry of QNH.</w:t>
      </w:r>
    </w:p>
    <w:p w14:paraId="7B1A957B" w14:textId="2A2FDDE0" w:rsidR="00772E0B" w:rsidRPr="00EA04B9" w:rsidRDefault="00772E0B" w:rsidP="00C32A7D">
      <w:r>
        <w:t xml:space="preserve">Each Solution will assess indicators </w:t>
      </w:r>
      <w:r w:rsidR="0008254E">
        <w:t xml:space="preserve">that are not part of the SESAR’s Performance Framework, but </w:t>
      </w:r>
      <w:r>
        <w:t>tha</w:t>
      </w:r>
      <w:r w:rsidR="008A7815">
        <w:t>t will help create a full picture of the Solutions’ impact</w:t>
      </w:r>
      <w:r w:rsidR="0008254E">
        <w:t xml:space="preserve">. For example, </w:t>
      </w:r>
      <w:r w:rsidR="00320F6B">
        <w:t xml:space="preserve">the GRC solution will assess the impact of the new route charge mechanism on the revenue neutrality for air navigation service providers, as </w:t>
      </w:r>
      <w:r w:rsidR="002D7153">
        <w:t>revenue neutrality</w:t>
      </w:r>
      <w:r w:rsidR="00320F6B">
        <w:t xml:space="preserve"> is </w:t>
      </w:r>
      <w:r w:rsidR="002D7153">
        <w:t xml:space="preserve">mandated by the current regulations. </w:t>
      </w:r>
    </w:p>
    <w:p w14:paraId="0DAC93FF" w14:textId="5B9794C0" w:rsidR="00F017B6" w:rsidRDefault="00F017B6" w:rsidP="00F017B6">
      <w:pPr>
        <w:pStyle w:val="berschrift2"/>
        <w:rPr>
          <w:lang w:eastAsia="en-GB"/>
        </w:rPr>
      </w:pPr>
      <w:r>
        <w:rPr>
          <w:lang w:eastAsia="en-GB"/>
        </w:rPr>
        <w:t>Validation methods</w:t>
      </w:r>
    </w:p>
    <w:p w14:paraId="3A53E998" w14:textId="7D11FE96" w:rsidR="00F017B6" w:rsidRDefault="00B156BA" w:rsidP="00F017B6">
      <w:pPr>
        <w:pStyle w:val="BodyText"/>
        <w:rPr>
          <w:lang w:eastAsia="en-GB"/>
        </w:rPr>
      </w:pPr>
      <w:r>
        <w:rPr>
          <w:lang w:eastAsia="en-GB"/>
        </w:rPr>
        <w:t>The three</w:t>
      </w:r>
      <w:r w:rsidR="00F13F97">
        <w:rPr>
          <w:lang w:eastAsia="en-GB"/>
        </w:rPr>
        <w:t xml:space="preserve"> Green-GEAR </w:t>
      </w:r>
      <w:r>
        <w:rPr>
          <w:lang w:eastAsia="en-GB"/>
        </w:rPr>
        <w:t xml:space="preserve">Solutions </w:t>
      </w:r>
      <w:r w:rsidR="0077651F">
        <w:rPr>
          <w:lang w:eastAsia="en-GB"/>
        </w:rPr>
        <w:t xml:space="preserve">address different topics under the Green Deal flagship. As such, the validation methods </w:t>
      </w:r>
      <w:r w:rsidR="00A96F9D">
        <w:rPr>
          <w:lang w:eastAsia="en-GB"/>
        </w:rPr>
        <w:t>to be applied vary across the Solution</w:t>
      </w:r>
      <w:del w:id="35" w:author="BAUER Tobias1" w:date="2024-09-30T13:53:00Z">
        <w:r w:rsidR="00A96F9D" w:rsidDel="005E7A11">
          <w:rPr>
            <w:lang w:eastAsia="en-GB"/>
          </w:rPr>
          <w:delText>,</w:delText>
        </w:r>
      </w:del>
      <w:r w:rsidR="00A96F9D">
        <w:rPr>
          <w:lang w:eastAsia="en-GB"/>
        </w:rPr>
        <w:t xml:space="preserve"> and validation exercises. </w:t>
      </w:r>
      <w:r w:rsidR="00A96F9D">
        <w:rPr>
          <w:lang w:eastAsia="en-GB"/>
        </w:rPr>
        <w:fldChar w:fldCharType="begin"/>
      </w:r>
      <w:r w:rsidR="00A96F9D">
        <w:rPr>
          <w:lang w:eastAsia="en-GB"/>
        </w:rPr>
        <w:instrText xml:space="preserve"> REF _Ref178583749 \h </w:instrText>
      </w:r>
      <w:r w:rsidR="00A96F9D">
        <w:rPr>
          <w:lang w:eastAsia="en-GB"/>
        </w:rPr>
      </w:r>
      <w:r w:rsidR="00A96F9D">
        <w:rPr>
          <w:lang w:eastAsia="en-GB"/>
        </w:rPr>
        <w:fldChar w:fldCharType="separate"/>
      </w:r>
      <w:r w:rsidR="00A96F9D">
        <w:t xml:space="preserve">Table </w:t>
      </w:r>
      <w:r w:rsidR="00A96F9D">
        <w:rPr>
          <w:noProof/>
        </w:rPr>
        <w:t>2</w:t>
      </w:r>
      <w:r w:rsidR="00A96F9D">
        <w:rPr>
          <w:lang w:eastAsia="en-GB"/>
        </w:rPr>
        <w:fldChar w:fldCharType="end"/>
      </w:r>
      <w:r w:rsidR="00A96F9D">
        <w:rPr>
          <w:lang w:eastAsia="en-GB"/>
        </w:rPr>
        <w:t xml:space="preserve"> lists </w:t>
      </w:r>
      <w:r w:rsidR="00030711">
        <w:rPr>
          <w:lang w:eastAsia="en-GB"/>
        </w:rPr>
        <w:t>the validation exercises and main methods applied</w:t>
      </w:r>
      <w:r w:rsidR="008B38F0">
        <w:rPr>
          <w:lang w:eastAsia="en-GB"/>
        </w:rPr>
        <w:t>;</w:t>
      </w:r>
    </w:p>
    <w:p w14:paraId="206C739A" w14:textId="4A250983" w:rsidR="00A96F9D" w:rsidRDefault="00A96F9D" w:rsidP="00A96F9D">
      <w:pPr>
        <w:pStyle w:val="Beschriftung"/>
        <w:rPr>
          <w:lang w:eastAsia="en-GB"/>
        </w:rPr>
      </w:pPr>
      <w:bookmarkStart w:id="36" w:name="_Ref178583749"/>
      <w:bookmarkStart w:id="37" w:name="_Toc178587477"/>
      <w:r>
        <w:t xml:space="preserve">Table </w:t>
      </w:r>
      <w:fldSimple w:instr=" SEQ Table \* ARABIC ">
        <w:r>
          <w:rPr>
            <w:noProof/>
          </w:rPr>
          <w:t>2</w:t>
        </w:r>
      </w:fldSimple>
      <w:bookmarkEnd w:id="36"/>
      <w:r>
        <w:t>. Validation exercises and methods applied.</w:t>
      </w:r>
      <w:bookmarkEnd w:id="37"/>
    </w:p>
    <w:tbl>
      <w:tblPr>
        <w:tblW w:w="5000" w:type="pct"/>
        <w:tblBorders>
          <w:top w:val="single" w:sz="4" w:space="0" w:color="4E88C7"/>
          <w:left w:val="single" w:sz="4" w:space="0" w:color="4E88C7"/>
          <w:bottom w:val="single" w:sz="4" w:space="0" w:color="4E88C7"/>
          <w:right w:val="single" w:sz="4" w:space="0" w:color="4E88C7"/>
          <w:insideH w:val="single" w:sz="4" w:space="0" w:color="4E88C7"/>
          <w:insideV w:val="dotted" w:sz="4" w:space="0" w:color="4E88C7"/>
        </w:tblBorders>
        <w:tblLook w:val="04A0" w:firstRow="1" w:lastRow="0" w:firstColumn="1" w:lastColumn="0" w:noHBand="0" w:noVBand="1"/>
      </w:tblPr>
      <w:tblGrid>
        <w:gridCol w:w="2413"/>
        <w:gridCol w:w="6657"/>
      </w:tblGrid>
      <w:tr w:rsidR="00DA2866" w14:paraId="4E895D8F" w14:textId="77777777" w:rsidTr="00DA2866">
        <w:tc>
          <w:tcPr>
            <w:tcW w:w="1330" w:type="pct"/>
            <w:tcBorders>
              <w:top w:val="nil"/>
              <w:left w:val="nil"/>
              <w:bottom w:val="single" w:sz="12" w:space="0" w:color="4E88C7"/>
              <w:right w:val="nil"/>
              <w:tl2br w:val="nil"/>
              <w:tr2bl w:val="nil"/>
            </w:tcBorders>
            <w:shd w:val="clear" w:color="auto" w:fill="DBE7F3"/>
          </w:tcPr>
          <w:p w14:paraId="31CFAF3D" w14:textId="05AA87D2" w:rsidR="00DA2866" w:rsidRPr="00A30D2E" w:rsidRDefault="00DA2866" w:rsidP="00C679A5">
            <w:pPr>
              <w:pStyle w:val="BodyText"/>
              <w:rPr>
                <w:b/>
                <w:bCs/>
                <w:lang w:eastAsia="en-GB"/>
              </w:rPr>
            </w:pPr>
            <w:r>
              <w:rPr>
                <w:b/>
                <w:bCs/>
                <w:lang w:eastAsia="en-GB"/>
              </w:rPr>
              <w:t>Solution</w:t>
            </w:r>
          </w:p>
        </w:tc>
        <w:tc>
          <w:tcPr>
            <w:tcW w:w="3670" w:type="pct"/>
            <w:tcBorders>
              <w:top w:val="nil"/>
              <w:left w:val="nil"/>
              <w:bottom w:val="single" w:sz="12" w:space="0" w:color="4E88C7"/>
              <w:right w:val="nil"/>
              <w:tl2br w:val="nil"/>
              <w:tr2bl w:val="nil"/>
            </w:tcBorders>
            <w:shd w:val="clear" w:color="auto" w:fill="DBE7F3"/>
          </w:tcPr>
          <w:p w14:paraId="07828FE1" w14:textId="142417B6" w:rsidR="00DA2866" w:rsidRPr="00A30D2E" w:rsidRDefault="00B81DE3" w:rsidP="00C679A5">
            <w:pPr>
              <w:pStyle w:val="BodyText"/>
              <w:rPr>
                <w:b/>
                <w:bCs/>
                <w:lang w:eastAsia="en-GB"/>
              </w:rPr>
            </w:pPr>
            <w:r>
              <w:rPr>
                <w:b/>
                <w:bCs/>
                <w:lang w:eastAsia="en-GB"/>
              </w:rPr>
              <w:t>Validation exercise and method</w:t>
            </w:r>
          </w:p>
        </w:tc>
      </w:tr>
      <w:tr w:rsidR="00DA2866" w14:paraId="4D0E7E75" w14:textId="77777777" w:rsidTr="00DA2866">
        <w:tc>
          <w:tcPr>
            <w:tcW w:w="1330" w:type="pct"/>
            <w:tcBorders>
              <w:top w:val="dotted" w:sz="4" w:space="0" w:color="4E88C7"/>
              <w:left w:val="nil"/>
              <w:bottom w:val="dotted" w:sz="4" w:space="0" w:color="4E88C7"/>
              <w:right w:val="nil"/>
              <w:tl2br w:val="nil"/>
              <w:tr2bl w:val="nil"/>
            </w:tcBorders>
            <w:shd w:val="clear" w:color="auto" w:fill="auto"/>
          </w:tcPr>
          <w:p w14:paraId="06D7112B" w14:textId="1DEE7126" w:rsidR="00DA2866" w:rsidRPr="007474FC" w:rsidRDefault="00DA2866" w:rsidP="00C679A5">
            <w:pPr>
              <w:pStyle w:val="BodyText"/>
              <w:rPr>
                <w:b/>
                <w:lang w:eastAsia="en-GB"/>
              </w:rPr>
            </w:pPr>
            <w:proofErr w:type="spellStart"/>
            <w:r w:rsidRPr="007474FC">
              <w:rPr>
                <w:b/>
                <w:lang w:eastAsia="en-GB"/>
              </w:rPr>
              <w:t>GeoAlt</w:t>
            </w:r>
            <w:proofErr w:type="spellEnd"/>
          </w:p>
        </w:tc>
        <w:tc>
          <w:tcPr>
            <w:tcW w:w="3670" w:type="pct"/>
            <w:tcBorders>
              <w:top w:val="dotted" w:sz="4" w:space="0" w:color="4E88C7"/>
              <w:left w:val="dotted" w:sz="4" w:space="0" w:color="4E88C7"/>
              <w:bottom w:val="dotted" w:sz="4" w:space="0" w:color="4E88C7"/>
              <w:right w:val="dotted" w:sz="4" w:space="0" w:color="4E88C7"/>
              <w:tl2br w:val="nil"/>
              <w:tr2bl w:val="nil"/>
            </w:tcBorders>
          </w:tcPr>
          <w:p w14:paraId="2AA30DAF" w14:textId="77777777" w:rsidR="00B81DE3" w:rsidRDefault="00B81DE3" w:rsidP="00C679A5">
            <w:pPr>
              <w:pStyle w:val="BodyText"/>
              <w:rPr>
                <w:lang w:eastAsia="en-GB"/>
              </w:rPr>
            </w:pPr>
            <w:r w:rsidRPr="00B81DE3">
              <w:rPr>
                <w:lang w:eastAsia="en-GB"/>
              </w:rPr>
              <w:t>Benefit assessment of a fully geometric TMA</w:t>
            </w:r>
            <w:r>
              <w:rPr>
                <w:lang w:eastAsia="en-GB"/>
              </w:rPr>
              <w:t>:</w:t>
            </w:r>
          </w:p>
          <w:p w14:paraId="03BA4669" w14:textId="538C24DE" w:rsidR="00DA2866" w:rsidRDefault="006D504B" w:rsidP="00C679A5">
            <w:pPr>
              <w:pStyle w:val="BodyText"/>
              <w:rPr>
                <w:lang w:eastAsia="en-GB"/>
              </w:rPr>
            </w:pPr>
            <w:r w:rsidRPr="006D504B">
              <w:rPr>
                <w:lang w:eastAsia="en-GB"/>
              </w:rPr>
              <w:t>Fast-time simulation of a fully geometric TMA compared with a fully barometric TMA to determine the relative benefits and disbenefits of geometrically-defined instrument flight procedures at a network level</w:t>
            </w:r>
            <w:r>
              <w:rPr>
                <w:lang w:eastAsia="en-GB"/>
              </w:rPr>
              <w:t xml:space="preserve"> (addressing </w:t>
            </w:r>
            <w:r w:rsidRPr="006D504B">
              <w:rPr>
                <w:lang w:eastAsia="en-GB"/>
              </w:rPr>
              <w:t>Operational Efficiency, Environment, Capacity</w:t>
            </w:r>
            <w:r>
              <w:rPr>
                <w:lang w:eastAsia="en-GB"/>
              </w:rPr>
              <w:t>).</w:t>
            </w:r>
            <w:r w:rsidR="00B81DE3" w:rsidRPr="00B81DE3">
              <w:rPr>
                <w:lang w:eastAsia="en-GB"/>
              </w:rPr>
              <w:t xml:space="preserve">  </w:t>
            </w:r>
          </w:p>
        </w:tc>
      </w:tr>
      <w:tr w:rsidR="00DA2866" w14:paraId="71B9A8CB" w14:textId="77777777" w:rsidTr="00DA2866">
        <w:tc>
          <w:tcPr>
            <w:tcW w:w="1330" w:type="pct"/>
            <w:tcBorders>
              <w:top w:val="single" w:sz="4" w:space="0" w:color="4E88C7"/>
              <w:left w:val="nil"/>
              <w:bottom w:val="single" w:sz="4" w:space="0" w:color="4E88C7"/>
              <w:right w:val="nil"/>
            </w:tcBorders>
            <w:shd w:val="clear" w:color="auto" w:fill="auto"/>
          </w:tcPr>
          <w:p w14:paraId="4016268C" w14:textId="62072E7B" w:rsidR="00DA2866" w:rsidRPr="00A30D2E" w:rsidRDefault="00DA2866" w:rsidP="00C679A5">
            <w:pPr>
              <w:pStyle w:val="BodyText"/>
              <w:rPr>
                <w:bCs/>
                <w:lang w:eastAsia="en-GB"/>
              </w:rPr>
            </w:pPr>
          </w:p>
        </w:tc>
        <w:tc>
          <w:tcPr>
            <w:tcW w:w="3670" w:type="pct"/>
            <w:tcBorders>
              <w:top w:val="single" w:sz="4" w:space="0" w:color="4E88C7"/>
              <w:bottom w:val="single" w:sz="4" w:space="0" w:color="4E88C7"/>
            </w:tcBorders>
          </w:tcPr>
          <w:p w14:paraId="049D3A70" w14:textId="77777777" w:rsidR="00DA2866" w:rsidRDefault="00D21CD7" w:rsidP="00C679A5">
            <w:pPr>
              <w:pStyle w:val="BodyText"/>
              <w:rPr>
                <w:lang w:eastAsia="en-GB"/>
              </w:rPr>
            </w:pPr>
            <w:r w:rsidRPr="00D21CD7">
              <w:rPr>
                <w:lang w:eastAsia="en-GB"/>
              </w:rPr>
              <w:t>Safety and Human Performance assessment</w:t>
            </w:r>
            <w:r>
              <w:rPr>
                <w:lang w:eastAsia="en-GB"/>
              </w:rPr>
              <w:t>:</w:t>
            </w:r>
          </w:p>
          <w:p w14:paraId="2CD18CBF" w14:textId="76998305" w:rsidR="00D21CD7" w:rsidRDefault="00D21CD7" w:rsidP="00C679A5">
            <w:pPr>
              <w:pStyle w:val="BodyText"/>
              <w:rPr>
                <w:lang w:eastAsia="en-GB"/>
              </w:rPr>
            </w:pPr>
            <w:r w:rsidRPr="00D21CD7">
              <w:rPr>
                <w:lang w:eastAsia="en-GB"/>
              </w:rPr>
              <w:t>Safety and Human Performance assessment carried out through workshops as a paper exercise to identify the key features for ATC in a fully geometric environment. Assessment will cover both nominal conditions and fallback due to GNSS loss or spoofing, which are seen as the major risk with geometric operations</w:t>
            </w:r>
            <w:r w:rsidR="009200CB">
              <w:rPr>
                <w:lang w:eastAsia="en-GB"/>
              </w:rPr>
              <w:t xml:space="preserve"> (addressing </w:t>
            </w:r>
            <w:r w:rsidR="009200CB" w:rsidRPr="009200CB">
              <w:rPr>
                <w:lang w:eastAsia="en-GB"/>
              </w:rPr>
              <w:t>Safety, Human Performance</w:t>
            </w:r>
            <w:r w:rsidR="009200CB">
              <w:rPr>
                <w:lang w:eastAsia="en-GB"/>
              </w:rPr>
              <w:t>)</w:t>
            </w:r>
          </w:p>
        </w:tc>
      </w:tr>
      <w:tr w:rsidR="00DA2866" w14:paraId="7A0B285D" w14:textId="77777777" w:rsidTr="00DA2866">
        <w:tc>
          <w:tcPr>
            <w:tcW w:w="1330" w:type="pct"/>
            <w:tcBorders>
              <w:top w:val="single" w:sz="4" w:space="0" w:color="4E88C7"/>
              <w:left w:val="nil"/>
              <w:bottom w:val="single" w:sz="4" w:space="0" w:color="4E88C7"/>
              <w:right w:val="nil"/>
            </w:tcBorders>
            <w:shd w:val="clear" w:color="auto" w:fill="auto"/>
          </w:tcPr>
          <w:p w14:paraId="7A8D5500" w14:textId="3187C3B0" w:rsidR="00DA2866" w:rsidRDefault="00DA2866" w:rsidP="00C679A5">
            <w:pPr>
              <w:pStyle w:val="BodyText"/>
              <w:rPr>
                <w:bCs/>
                <w:lang w:eastAsia="en-GB"/>
              </w:rPr>
            </w:pPr>
          </w:p>
        </w:tc>
        <w:tc>
          <w:tcPr>
            <w:tcW w:w="3670" w:type="pct"/>
            <w:tcBorders>
              <w:top w:val="single" w:sz="4" w:space="0" w:color="4E88C7"/>
              <w:bottom w:val="single" w:sz="4" w:space="0" w:color="4E88C7"/>
            </w:tcBorders>
          </w:tcPr>
          <w:p w14:paraId="5DB8CC19" w14:textId="77777777" w:rsidR="00DA2866" w:rsidRDefault="00485903" w:rsidP="00C679A5">
            <w:pPr>
              <w:pStyle w:val="BodyText"/>
              <w:rPr>
                <w:lang w:eastAsia="en-GB"/>
              </w:rPr>
            </w:pPr>
            <w:r w:rsidRPr="00485903">
              <w:rPr>
                <w:lang w:eastAsia="en-GB"/>
              </w:rPr>
              <w:t>Aircraft Performance &amp; Procedures</w:t>
            </w:r>
            <w:r>
              <w:rPr>
                <w:lang w:eastAsia="en-GB"/>
              </w:rPr>
              <w:t>:</w:t>
            </w:r>
          </w:p>
          <w:p w14:paraId="1B02D883" w14:textId="7ABC9C92" w:rsidR="00485903" w:rsidRDefault="00485903" w:rsidP="002A2777">
            <w:pPr>
              <w:pStyle w:val="BodyText"/>
              <w:rPr>
                <w:lang w:eastAsia="en-GB"/>
              </w:rPr>
            </w:pPr>
            <w:r>
              <w:rPr>
                <w:lang w:eastAsia="en-GB"/>
              </w:rPr>
              <w:t>Simulation study for the assessment of the effects from the use of geometric altimetry instead of barometric altimetry on aircraft performance and flying procedures. The objective is to evaluate the effect on fuel consumption and other aircraft-performance-related parameters (addressing Operational Efficiency, Environment, Cost Efficiency).</w:t>
            </w:r>
          </w:p>
        </w:tc>
      </w:tr>
      <w:tr w:rsidR="00DA2866" w14:paraId="1F859659" w14:textId="77777777" w:rsidTr="00DA2866">
        <w:tc>
          <w:tcPr>
            <w:tcW w:w="1330" w:type="pct"/>
            <w:tcBorders>
              <w:top w:val="single" w:sz="4" w:space="0" w:color="4E88C7"/>
              <w:left w:val="nil"/>
              <w:bottom w:val="single" w:sz="4" w:space="0" w:color="4E88C7"/>
              <w:right w:val="nil"/>
            </w:tcBorders>
            <w:shd w:val="clear" w:color="auto" w:fill="auto"/>
          </w:tcPr>
          <w:p w14:paraId="19187764" w14:textId="653BE1CD" w:rsidR="00DA2866" w:rsidRDefault="00DA2866" w:rsidP="00C679A5">
            <w:pPr>
              <w:pStyle w:val="BodyText"/>
              <w:rPr>
                <w:bCs/>
                <w:lang w:eastAsia="en-GB"/>
              </w:rPr>
            </w:pPr>
          </w:p>
        </w:tc>
        <w:tc>
          <w:tcPr>
            <w:tcW w:w="3670" w:type="pct"/>
            <w:tcBorders>
              <w:top w:val="single" w:sz="4" w:space="0" w:color="4E88C7"/>
              <w:bottom w:val="single" w:sz="4" w:space="0" w:color="4E88C7"/>
            </w:tcBorders>
          </w:tcPr>
          <w:p w14:paraId="55BC2BEB" w14:textId="77777777" w:rsidR="00DA2866" w:rsidRDefault="002A2777" w:rsidP="00C679A5">
            <w:pPr>
              <w:pStyle w:val="BodyText"/>
              <w:rPr>
                <w:lang w:eastAsia="en-GB"/>
              </w:rPr>
            </w:pPr>
            <w:r w:rsidRPr="002A2777">
              <w:rPr>
                <w:lang w:eastAsia="en-GB"/>
              </w:rPr>
              <w:t>Aircraft functions, architecture and cockpit systems</w:t>
            </w:r>
            <w:r>
              <w:rPr>
                <w:lang w:eastAsia="en-GB"/>
              </w:rPr>
              <w:t>:</w:t>
            </w:r>
          </w:p>
          <w:p w14:paraId="5AA8F7B1" w14:textId="692B1D82" w:rsidR="002A2777" w:rsidRDefault="002A2777" w:rsidP="002A2777">
            <w:pPr>
              <w:pStyle w:val="BodyText"/>
              <w:rPr>
                <w:lang w:eastAsia="en-GB"/>
              </w:rPr>
            </w:pPr>
            <w:r>
              <w:rPr>
                <w:lang w:eastAsia="en-GB"/>
              </w:rPr>
              <w:t xml:space="preserve">Assessment using expert judgement to address the impact of the </w:t>
            </w:r>
            <w:proofErr w:type="spellStart"/>
            <w:r>
              <w:rPr>
                <w:lang w:eastAsia="en-GB"/>
              </w:rPr>
              <w:t>GeoAlt</w:t>
            </w:r>
            <w:proofErr w:type="spellEnd"/>
            <w:r>
              <w:rPr>
                <w:lang w:eastAsia="en-GB"/>
              </w:rPr>
              <w:t xml:space="preserve"> concept of operations as described in the Initial OSED on aircraft functions, architecture and cockpit systems, focused on large commercial aircraft (Airbus families), addressing technical feasibility.</w:t>
            </w:r>
          </w:p>
        </w:tc>
      </w:tr>
      <w:tr w:rsidR="00DA2866" w14:paraId="6BAB8466" w14:textId="77777777" w:rsidTr="00DA2866">
        <w:tc>
          <w:tcPr>
            <w:tcW w:w="1330" w:type="pct"/>
            <w:tcBorders>
              <w:top w:val="single" w:sz="4" w:space="0" w:color="4E88C7"/>
              <w:left w:val="nil"/>
              <w:bottom w:val="single" w:sz="4" w:space="0" w:color="4E88C7"/>
              <w:right w:val="nil"/>
            </w:tcBorders>
            <w:shd w:val="clear" w:color="auto" w:fill="auto"/>
          </w:tcPr>
          <w:p w14:paraId="62E591B2" w14:textId="60065EE0" w:rsidR="00DA2866" w:rsidRPr="007474FC" w:rsidRDefault="00E54C92" w:rsidP="00C679A5">
            <w:pPr>
              <w:pStyle w:val="BodyText"/>
              <w:rPr>
                <w:b/>
                <w:lang w:eastAsia="en-GB"/>
              </w:rPr>
            </w:pPr>
            <w:r w:rsidRPr="007474FC">
              <w:rPr>
                <w:b/>
                <w:lang w:eastAsia="en-GB"/>
              </w:rPr>
              <w:t>SM</w:t>
            </w:r>
          </w:p>
        </w:tc>
        <w:tc>
          <w:tcPr>
            <w:tcW w:w="3670" w:type="pct"/>
            <w:tcBorders>
              <w:top w:val="single" w:sz="4" w:space="0" w:color="4E88C7"/>
              <w:bottom w:val="single" w:sz="4" w:space="0" w:color="4E88C7"/>
            </w:tcBorders>
          </w:tcPr>
          <w:p w14:paraId="178FAB6A" w14:textId="77777777" w:rsidR="00DA2866" w:rsidRDefault="00A645E5" w:rsidP="00C679A5">
            <w:pPr>
              <w:pStyle w:val="BodyText"/>
              <w:rPr>
                <w:lang w:eastAsia="en-GB"/>
              </w:rPr>
            </w:pPr>
            <w:r w:rsidRPr="00A645E5">
              <w:rPr>
                <w:lang w:eastAsia="en-GB"/>
              </w:rPr>
              <w:t>Collision Risk RVSM 2</w:t>
            </w:r>
            <w:r>
              <w:rPr>
                <w:lang w:eastAsia="en-GB"/>
              </w:rPr>
              <w:t>:</w:t>
            </w:r>
          </w:p>
          <w:p w14:paraId="1C1350CD" w14:textId="67084A4D" w:rsidR="00A645E5" w:rsidRPr="00FB404E" w:rsidRDefault="00FB404E" w:rsidP="00C679A5">
            <w:pPr>
              <w:pStyle w:val="BodyText"/>
              <w:rPr>
                <w:lang w:eastAsia="en-GB"/>
              </w:rPr>
            </w:pPr>
            <w:r w:rsidRPr="00FB404E">
              <w:rPr>
                <w:lang w:eastAsia="en-GB"/>
              </w:rPr>
              <w:t xml:space="preserve">Height deviations are considered as an important hazard in the safety case exercise which could potentially lead to mid-air collisions. Therefore, a collision risk assessment is performed. The collision risk assessment is based on the ICAO collision risk models as described in the ICAO </w:t>
            </w:r>
            <w:r w:rsidRPr="00FB404E">
              <w:rPr>
                <w:i/>
                <w:iCs/>
                <w:lang w:eastAsia="en-GB"/>
              </w:rPr>
              <w:t>Manual on airspace planning methodology for the determination of separation minima</w:t>
            </w:r>
            <w:r>
              <w:rPr>
                <w:i/>
                <w:iCs/>
                <w:lang w:eastAsia="en-GB"/>
              </w:rPr>
              <w:t xml:space="preserve">, </w:t>
            </w:r>
            <w:r>
              <w:rPr>
                <w:lang w:eastAsia="en-GB"/>
              </w:rPr>
              <w:t>addressing safety.</w:t>
            </w:r>
          </w:p>
        </w:tc>
      </w:tr>
      <w:tr w:rsidR="00DA2866" w14:paraId="103C2327" w14:textId="77777777" w:rsidTr="00DA2866">
        <w:tc>
          <w:tcPr>
            <w:tcW w:w="1330" w:type="pct"/>
            <w:tcBorders>
              <w:top w:val="single" w:sz="4" w:space="0" w:color="4E88C7"/>
              <w:left w:val="nil"/>
              <w:bottom w:val="single" w:sz="4" w:space="0" w:color="4E88C7"/>
              <w:right w:val="nil"/>
            </w:tcBorders>
            <w:shd w:val="clear" w:color="auto" w:fill="auto"/>
          </w:tcPr>
          <w:p w14:paraId="2E03335E" w14:textId="4FE04010" w:rsidR="00DA2866" w:rsidRDefault="00DA2866" w:rsidP="00C679A5">
            <w:pPr>
              <w:pStyle w:val="BodyText"/>
              <w:rPr>
                <w:bCs/>
                <w:lang w:eastAsia="en-GB"/>
              </w:rPr>
            </w:pPr>
          </w:p>
        </w:tc>
        <w:tc>
          <w:tcPr>
            <w:tcW w:w="3670" w:type="pct"/>
            <w:tcBorders>
              <w:top w:val="single" w:sz="4" w:space="0" w:color="4E88C7"/>
              <w:bottom w:val="single" w:sz="4" w:space="0" w:color="4E88C7"/>
            </w:tcBorders>
          </w:tcPr>
          <w:p w14:paraId="1FB69A9D" w14:textId="4C4C03D4" w:rsidR="007474FC" w:rsidRDefault="007474FC" w:rsidP="007474FC">
            <w:pPr>
              <w:pStyle w:val="BodyText"/>
              <w:rPr>
                <w:lang w:eastAsia="en-GB"/>
              </w:rPr>
            </w:pPr>
            <w:r>
              <w:rPr>
                <w:lang w:eastAsia="en-GB"/>
              </w:rPr>
              <w:t>Wake Turbulence Risk RVSM2:</w:t>
            </w:r>
          </w:p>
          <w:p w14:paraId="4BD66FCB" w14:textId="4CCFDFAB" w:rsidR="00DA2866" w:rsidRDefault="007474FC" w:rsidP="007474FC">
            <w:pPr>
              <w:pStyle w:val="BodyText"/>
              <w:rPr>
                <w:lang w:eastAsia="en-GB"/>
              </w:rPr>
            </w:pPr>
            <w:r>
              <w:rPr>
                <w:lang w:eastAsia="en-GB"/>
              </w:rPr>
              <w:t>A wake turbulence risk analysis will be performed in order to determine the influence of RVSM2 on the probability and severity of wake vortex encounters. Therefore, a previously developed software toolbox will be adapted and used for a statistical evaluation of the wake vortex encounters in a traffic scenario. Also, a hazard assessment of these encounters will be performed. If the risk of hazardous wake vortex encounters due to the introduction of RVSM2 will be assessed as unacceptably high, then additional methods of risk mitigation will be suggested, addressing safety.</w:t>
            </w:r>
          </w:p>
        </w:tc>
      </w:tr>
      <w:tr w:rsidR="007474FC" w14:paraId="12879287" w14:textId="77777777" w:rsidTr="00DA2866">
        <w:tc>
          <w:tcPr>
            <w:tcW w:w="1330" w:type="pct"/>
            <w:tcBorders>
              <w:top w:val="single" w:sz="4" w:space="0" w:color="4E88C7"/>
              <w:left w:val="nil"/>
              <w:bottom w:val="single" w:sz="4" w:space="0" w:color="4E88C7"/>
              <w:right w:val="nil"/>
            </w:tcBorders>
            <w:shd w:val="clear" w:color="auto" w:fill="auto"/>
          </w:tcPr>
          <w:p w14:paraId="5703E8DB" w14:textId="70A420BA" w:rsidR="007474FC" w:rsidRPr="007474FC" w:rsidRDefault="007474FC" w:rsidP="00C679A5">
            <w:pPr>
              <w:pStyle w:val="BodyText"/>
              <w:rPr>
                <w:b/>
                <w:lang w:eastAsia="en-GB"/>
              </w:rPr>
            </w:pPr>
            <w:r w:rsidRPr="007474FC">
              <w:rPr>
                <w:b/>
                <w:lang w:eastAsia="en-GB"/>
              </w:rPr>
              <w:t>GRC</w:t>
            </w:r>
          </w:p>
        </w:tc>
        <w:tc>
          <w:tcPr>
            <w:tcW w:w="3670" w:type="pct"/>
            <w:tcBorders>
              <w:top w:val="single" w:sz="4" w:space="0" w:color="4E88C7"/>
              <w:bottom w:val="single" w:sz="4" w:space="0" w:color="4E88C7"/>
            </w:tcBorders>
          </w:tcPr>
          <w:p w14:paraId="461B3910" w14:textId="557071F5" w:rsidR="00C30301" w:rsidRDefault="00C30301" w:rsidP="00C30301">
            <w:pPr>
              <w:pStyle w:val="BodyText"/>
              <w:rPr>
                <w:lang w:eastAsia="en-GB"/>
              </w:rPr>
            </w:pPr>
            <w:r>
              <w:rPr>
                <w:lang w:eastAsia="en-GB"/>
              </w:rPr>
              <w:t>Modelling of Green Route Charge schemes:</w:t>
            </w:r>
          </w:p>
          <w:p w14:paraId="4C090EBF" w14:textId="69252548" w:rsidR="007474FC" w:rsidRDefault="00C30301" w:rsidP="00C30301">
            <w:pPr>
              <w:pStyle w:val="BodyText"/>
              <w:rPr>
                <w:lang w:eastAsia="en-GB"/>
              </w:rPr>
            </w:pPr>
            <w:r>
              <w:rPr>
                <w:lang w:eastAsia="en-GB"/>
              </w:rPr>
              <w:t>Verify the proper functioning of the models for GRC assessment. Monitoring the behaviour of the GRC models and checking for their feasibility.</w:t>
            </w:r>
          </w:p>
        </w:tc>
      </w:tr>
      <w:tr w:rsidR="007474FC" w14:paraId="69748A1C" w14:textId="77777777" w:rsidTr="00DA2866">
        <w:tc>
          <w:tcPr>
            <w:tcW w:w="1330" w:type="pct"/>
            <w:tcBorders>
              <w:top w:val="single" w:sz="4" w:space="0" w:color="4E88C7"/>
              <w:left w:val="nil"/>
              <w:bottom w:val="single" w:sz="4" w:space="0" w:color="4E88C7"/>
              <w:right w:val="nil"/>
            </w:tcBorders>
            <w:shd w:val="clear" w:color="auto" w:fill="auto"/>
          </w:tcPr>
          <w:p w14:paraId="347E9285" w14:textId="77777777" w:rsidR="007474FC" w:rsidRDefault="007474FC" w:rsidP="00C679A5">
            <w:pPr>
              <w:pStyle w:val="BodyText"/>
              <w:rPr>
                <w:bCs/>
                <w:lang w:eastAsia="en-GB"/>
              </w:rPr>
            </w:pPr>
          </w:p>
        </w:tc>
        <w:tc>
          <w:tcPr>
            <w:tcW w:w="3670" w:type="pct"/>
            <w:tcBorders>
              <w:top w:val="single" w:sz="4" w:space="0" w:color="4E88C7"/>
              <w:bottom w:val="single" w:sz="4" w:space="0" w:color="4E88C7"/>
            </w:tcBorders>
          </w:tcPr>
          <w:p w14:paraId="1F68F717" w14:textId="77777777" w:rsidR="007474FC" w:rsidRDefault="004C4152" w:rsidP="007474FC">
            <w:pPr>
              <w:pStyle w:val="BodyText"/>
              <w:rPr>
                <w:lang w:eastAsia="en-GB"/>
              </w:rPr>
            </w:pPr>
            <w:r w:rsidRPr="004C4152">
              <w:rPr>
                <w:lang w:eastAsia="en-GB"/>
              </w:rPr>
              <w:t>Execution of Green Route Charge schemes</w:t>
            </w:r>
            <w:r>
              <w:rPr>
                <w:lang w:eastAsia="en-GB"/>
              </w:rPr>
              <w:t>:</w:t>
            </w:r>
          </w:p>
          <w:p w14:paraId="76C7C8F0" w14:textId="0E2E726D" w:rsidR="004C4152" w:rsidRDefault="00CE34FC" w:rsidP="007474FC">
            <w:pPr>
              <w:pStyle w:val="BodyText"/>
              <w:rPr>
                <w:lang w:eastAsia="en-GB"/>
              </w:rPr>
            </w:pPr>
            <w:r w:rsidRPr="00CE34FC">
              <w:rPr>
                <w:lang w:eastAsia="en-GB"/>
              </w:rPr>
              <w:t xml:space="preserve">Validation of the GRC Solution by </w:t>
            </w:r>
            <w:r>
              <w:rPr>
                <w:lang w:eastAsia="en-GB"/>
              </w:rPr>
              <w:t xml:space="preserve">running the GRC models and </w:t>
            </w:r>
            <w:r w:rsidRPr="00CE34FC">
              <w:rPr>
                <w:lang w:eastAsia="en-GB"/>
              </w:rPr>
              <w:t>assessing the performance in respect to capacity, cost efficiency, operational efficiency and environment.</w:t>
            </w:r>
          </w:p>
        </w:tc>
      </w:tr>
    </w:tbl>
    <w:p w14:paraId="5CB319DD" w14:textId="77777777" w:rsidR="00A96F9D" w:rsidRDefault="00A96F9D" w:rsidP="00F017B6">
      <w:pPr>
        <w:pStyle w:val="BodyText"/>
        <w:rPr>
          <w:lang w:eastAsia="en-GB"/>
        </w:rPr>
      </w:pPr>
    </w:p>
    <w:p w14:paraId="3F3563DB" w14:textId="2374AE6C" w:rsidR="00CC3280" w:rsidRPr="00F017B6" w:rsidRDefault="00CC3280" w:rsidP="00F017B6">
      <w:pPr>
        <w:pStyle w:val="BodyText"/>
        <w:rPr>
          <w:lang w:eastAsia="en-GB"/>
        </w:rPr>
      </w:pPr>
      <w:r>
        <w:rPr>
          <w:lang w:eastAsia="en-GB"/>
        </w:rPr>
        <w:t xml:space="preserve">The Solutions apply different methods, based on their focus. The assessment of the indicators listed in the section </w:t>
      </w:r>
      <w:r>
        <w:rPr>
          <w:lang w:eastAsia="en-GB"/>
        </w:rPr>
        <w:fldChar w:fldCharType="begin"/>
      </w:r>
      <w:r>
        <w:rPr>
          <w:lang w:eastAsia="en-GB"/>
        </w:rPr>
        <w:instrText xml:space="preserve"> REF _Ref178584599 \r \h </w:instrText>
      </w:r>
      <w:r>
        <w:rPr>
          <w:lang w:eastAsia="en-GB"/>
        </w:rPr>
      </w:r>
      <w:r>
        <w:rPr>
          <w:lang w:eastAsia="en-GB"/>
        </w:rPr>
        <w:fldChar w:fldCharType="separate"/>
      </w:r>
      <w:r>
        <w:rPr>
          <w:lang w:eastAsia="en-GB"/>
        </w:rPr>
        <w:t>3.2</w:t>
      </w:r>
      <w:r>
        <w:rPr>
          <w:lang w:eastAsia="en-GB"/>
        </w:rPr>
        <w:fldChar w:fldCharType="end"/>
      </w:r>
      <w:del w:id="38" w:author="BAUER Tobias1" w:date="2024-09-30T13:53:00Z">
        <w:r w:rsidDel="005E7A11">
          <w:rPr>
            <w:lang w:eastAsia="en-GB"/>
          </w:rPr>
          <w:delText>,</w:delText>
        </w:r>
      </w:del>
      <w:r>
        <w:rPr>
          <w:lang w:eastAsia="en-GB"/>
        </w:rPr>
        <w:t xml:space="preserve"> </w:t>
      </w:r>
      <w:r w:rsidR="00EC7C30">
        <w:rPr>
          <w:lang w:eastAsia="en-GB"/>
        </w:rPr>
        <w:t xml:space="preserve">will give the values for </w:t>
      </w:r>
      <w:r w:rsidR="00284E08">
        <w:rPr>
          <w:lang w:eastAsia="en-GB"/>
        </w:rPr>
        <w:t xml:space="preserve">listed indicators, but will also strive to give a distribution of the indicator, </w:t>
      </w:r>
      <w:r w:rsidR="00473F16">
        <w:rPr>
          <w:lang w:eastAsia="en-GB"/>
        </w:rPr>
        <w:t>to be able to better assess its impact. For example, the TEFF6</w:t>
      </w:r>
      <w:r w:rsidR="00B34E5F">
        <w:rPr>
          <w:lang w:eastAsia="en-GB"/>
        </w:rPr>
        <w:t xml:space="preserve">, which by its definition is an average value, </w:t>
      </w:r>
      <w:r w:rsidR="00C15795">
        <w:rPr>
          <w:lang w:eastAsia="en-GB"/>
        </w:rPr>
        <w:t xml:space="preserve">may stay the same across several settings. However, it is important that the Solution does not </w:t>
      </w:r>
      <w:r w:rsidR="00ED31B1">
        <w:rPr>
          <w:lang w:eastAsia="en-GB"/>
        </w:rPr>
        <w:t xml:space="preserve">end in the state where the distribution of </w:t>
      </w:r>
      <w:proofErr w:type="spellStart"/>
      <w:r w:rsidR="00ED31B1">
        <w:rPr>
          <w:lang w:eastAsia="en-GB"/>
        </w:rPr>
        <w:t>en</w:t>
      </w:r>
      <w:proofErr w:type="spellEnd"/>
      <w:r w:rsidR="00ED31B1">
        <w:rPr>
          <w:lang w:eastAsia="en-GB"/>
        </w:rPr>
        <w:t xml:space="preserve">-route times </w:t>
      </w:r>
      <w:r w:rsidR="001950DD">
        <w:rPr>
          <w:lang w:eastAsia="en-GB"/>
        </w:rPr>
        <w:t xml:space="preserve">spreads in such a way that the long flight times end up being longer. </w:t>
      </w:r>
    </w:p>
    <w:p w14:paraId="50A3A08A" w14:textId="1E7D4FD8" w:rsidR="008C4542" w:rsidRDefault="004E3AB1" w:rsidP="00C101B0">
      <w:pPr>
        <w:pStyle w:val="berschrift2"/>
      </w:pPr>
      <w:r>
        <w:t>Economic evaluation</w:t>
      </w:r>
    </w:p>
    <w:p w14:paraId="11E2F189" w14:textId="01DA0199" w:rsidR="004E3AB1" w:rsidRDefault="00A061E6" w:rsidP="004E3AB1">
      <w:pPr>
        <w:pStyle w:val="BodyText"/>
      </w:pPr>
      <w:r>
        <w:t xml:space="preserve">Next step is to </w:t>
      </w:r>
      <w:r w:rsidRPr="00A061E6">
        <w:t>build a</w:t>
      </w:r>
      <w:r w:rsidR="00705889">
        <w:t xml:space="preserve"> high-level</w:t>
      </w:r>
      <w:r w:rsidRPr="00A061E6">
        <w:t xml:space="preserve"> assessment of whether</w:t>
      </w:r>
      <w:r w:rsidR="008D5916">
        <w:t xml:space="preserve"> the Green-GEAR Solut</w:t>
      </w:r>
      <w:r w:rsidR="00C529CE">
        <w:t>i</w:t>
      </w:r>
      <w:r w:rsidR="008D5916">
        <w:t>ons are</w:t>
      </w:r>
      <w:r w:rsidRPr="00A061E6">
        <w:t xml:space="preserve"> worth deploying, across ECAC, from an economic perspective for the involved stakeholders</w:t>
      </w:r>
      <w:r w:rsidR="002E69A2">
        <w:t xml:space="preserve">, listing </w:t>
      </w:r>
      <w:r w:rsidR="00705889" w:rsidRPr="00705889">
        <w:t>recommendations and next steps</w:t>
      </w:r>
      <w:r w:rsidR="00447172">
        <w:t>.</w:t>
      </w:r>
    </w:p>
    <w:p w14:paraId="3D657993" w14:textId="4EB49D2A" w:rsidR="004D546F" w:rsidRPr="004E3AB1" w:rsidRDefault="000D62E3" w:rsidP="004D546F">
      <w:pPr>
        <w:pStyle w:val="BodyText"/>
      </w:pPr>
      <w:r>
        <w:t xml:space="preserve">The aim </w:t>
      </w:r>
      <w:r w:rsidR="00D4303D">
        <w:t xml:space="preserve">of economic evaluation </w:t>
      </w:r>
      <w:r>
        <w:t xml:space="preserve">is to reflect the difference between the </w:t>
      </w:r>
      <w:r w:rsidR="00301169">
        <w:t xml:space="preserve">(reference) </w:t>
      </w:r>
      <w:r>
        <w:t>scenario</w:t>
      </w:r>
      <w:r w:rsidR="00301169">
        <w:t xml:space="preserve"> </w:t>
      </w:r>
      <w:r>
        <w:t xml:space="preserve">where the </w:t>
      </w:r>
      <w:r w:rsidR="00301169">
        <w:t>S</w:t>
      </w:r>
      <w:r>
        <w:t>olution</w:t>
      </w:r>
      <w:r w:rsidR="00301169">
        <w:t>/s</w:t>
      </w:r>
      <w:r>
        <w:t xml:space="preserve"> </w:t>
      </w:r>
      <w:r w:rsidR="00301169">
        <w:t xml:space="preserve">is/are </w:t>
      </w:r>
      <w:r>
        <w:t>not deployed</w:t>
      </w:r>
      <w:r w:rsidR="00301169">
        <w:t>,</w:t>
      </w:r>
      <w:r>
        <w:t xml:space="preserve"> and the scenario </w:t>
      </w:r>
      <w:r w:rsidR="00413ECC">
        <w:t>where the Solution/s are deployed</w:t>
      </w:r>
      <w:r>
        <w:t xml:space="preserve"> across ECAC,</w:t>
      </w:r>
      <w:r w:rsidR="00DE6BDB">
        <w:t xml:space="preserve"> at the point</w:t>
      </w:r>
      <w:r>
        <w:t xml:space="preserve"> in time when the </w:t>
      </w:r>
      <w:r w:rsidR="00DE6BDB">
        <w:t>S</w:t>
      </w:r>
      <w:r>
        <w:t>olution</w:t>
      </w:r>
      <w:r w:rsidR="00DE6BDB">
        <w:t>/s</w:t>
      </w:r>
      <w:r>
        <w:t xml:space="preserve"> is</w:t>
      </w:r>
      <w:r w:rsidR="00DE6BDB">
        <w:t>/are</w:t>
      </w:r>
      <w:r>
        <w:t xml:space="preserve"> available</w:t>
      </w:r>
      <w:r w:rsidR="00DE6BDB">
        <w:t xml:space="preserve"> for deployment</w:t>
      </w:r>
      <w:r>
        <w:t>.</w:t>
      </w:r>
      <w:r w:rsidR="00DC57D3">
        <w:t xml:space="preserve"> </w:t>
      </w:r>
      <w:del w:id="39" w:author="BAUER Tobias1" w:date="2024-09-30T13:54:00Z">
        <w:r w:rsidR="00DC57D3" w:rsidDel="005E7A11">
          <w:delText>The c</w:delText>
        </w:r>
      </w:del>
      <w:ins w:id="40" w:author="BAUER Tobias1" w:date="2024-09-30T13:54:00Z">
        <w:r w:rsidR="005E7A11">
          <w:t>C</w:t>
        </w:r>
      </w:ins>
      <w:r w:rsidR="00DC57D3">
        <w:t>are should be taken when creating the</w:t>
      </w:r>
      <w:r w:rsidR="004D546F">
        <w:t>se scenarios as they should include other ongoing developments</w:t>
      </w:r>
      <w:ins w:id="41" w:author="BAUER Tobias1" w:date="2024-09-30T13:54:00Z">
        <w:r w:rsidR="005E7A11">
          <w:t>.</w:t>
        </w:r>
      </w:ins>
      <w:del w:id="42" w:author="BAUER Tobias1" w:date="2024-09-30T13:54:00Z">
        <w:r w:rsidR="004D546F" w:rsidDel="005E7A11">
          <w:delText>/</w:delText>
        </w:r>
      </w:del>
    </w:p>
    <w:p w14:paraId="51F95ECD" w14:textId="436A485E" w:rsidR="00447172" w:rsidRPr="004E3AB1" w:rsidRDefault="00952409" w:rsidP="000D62E3">
      <w:pPr>
        <w:pStyle w:val="BodyText"/>
      </w:pPr>
      <w:r w:rsidRPr="00F1365A">
        <w:rPr>
          <w:noProof/>
          <w:lang w:eastAsia="en-GB"/>
        </w:rPr>
        <w:drawing>
          <wp:inline distT="0" distB="0" distL="0" distR="0" wp14:anchorId="5F6705B4" wp14:editId="0E52B624">
            <wp:extent cx="5731510" cy="2319655"/>
            <wp:effectExtent l="0" t="0" r="0" b="4445"/>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31510" cy="2319655"/>
                    </a:xfrm>
                    <a:prstGeom prst="rect">
                      <a:avLst/>
                    </a:prstGeom>
                  </pic:spPr>
                </pic:pic>
              </a:graphicData>
            </a:graphic>
          </wp:inline>
        </w:drawing>
      </w:r>
    </w:p>
    <w:p w14:paraId="3E5E347E" w14:textId="2994FFC2" w:rsidR="000971E9" w:rsidRDefault="00952409" w:rsidP="00952409">
      <w:pPr>
        <w:pStyle w:val="Beschriftung"/>
      </w:pPr>
      <w:bookmarkStart w:id="43" w:name="_Toc178587473"/>
      <w:r w:rsidRPr="0056709D">
        <w:rPr>
          <w:lang w:val="it-IT"/>
        </w:rPr>
        <w:t xml:space="preserve">Figure </w:t>
      </w:r>
      <w:r>
        <w:fldChar w:fldCharType="begin"/>
      </w:r>
      <w:r w:rsidRPr="0056709D">
        <w:rPr>
          <w:lang w:val="it-IT"/>
        </w:rPr>
        <w:instrText xml:space="preserve"> SEQ Figure \* ARABIC </w:instrText>
      </w:r>
      <w:r>
        <w:fldChar w:fldCharType="separate"/>
      </w:r>
      <w:r w:rsidRPr="0056709D">
        <w:rPr>
          <w:noProof/>
          <w:lang w:val="it-IT"/>
        </w:rPr>
        <w:t>2</w:t>
      </w:r>
      <w:r>
        <w:fldChar w:fldCharType="end"/>
      </w:r>
      <w:r w:rsidRPr="0056709D">
        <w:rPr>
          <w:lang w:val="it-IT"/>
        </w:rPr>
        <w:t xml:space="preserve">. </w:t>
      </w:r>
      <w:r w:rsidR="0056709D" w:rsidRPr="0056709D">
        <w:t>ECO-EVAL scenario overview, taken f</w:t>
      </w:r>
      <w:r w:rsidR="0056709D">
        <w:t>rom [</w:t>
      </w:r>
      <w:r w:rsidR="00242187">
        <w:t>3</w:t>
      </w:r>
      <w:r w:rsidR="0056709D">
        <w:t>].</w:t>
      </w:r>
      <w:bookmarkEnd w:id="43"/>
    </w:p>
    <w:p w14:paraId="6FF091A4" w14:textId="08580256" w:rsidR="0056709D" w:rsidRDefault="007E303D" w:rsidP="0056709D">
      <w:r w:rsidRPr="007E303D">
        <w:t>Th</w:t>
      </w:r>
      <w:r>
        <w:t>is evaluation should</w:t>
      </w:r>
      <w:r w:rsidRPr="007E303D">
        <w:t xml:space="preserve"> cover the period from 2026 to 2050 as defined in the </w:t>
      </w:r>
      <w:r w:rsidR="005074C5">
        <w:t xml:space="preserve">SESAR </w:t>
      </w:r>
      <w:r w:rsidRPr="007E303D">
        <w:t>common assumptions</w:t>
      </w:r>
      <w:r w:rsidR="005074C5">
        <w:t xml:space="preserve"> [</w:t>
      </w:r>
      <w:r w:rsidR="00F65C42">
        <w:t>5</w:t>
      </w:r>
      <w:r w:rsidR="005074C5">
        <w:t>]</w:t>
      </w:r>
      <w:r w:rsidR="00816570">
        <w:t xml:space="preserve">, and include the assessed benefits and assumed costs. </w:t>
      </w:r>
    </w:p>
    <w:p w14:paraId="2B7FE617" w14:textId="2948F26E" w:rsidR="008C4542" w:rsidRPr="006B6D28" w:rsidRDefault="006149CC" w:rsidP="00AE6002">
      <w:r>
        <w:t xml:space="preserve">The three Green-GEAR Solutions identified the stakeholders that </w:t>
      </w:r>
      <w:r w:rsidR="004B10ED">
        <w:t>will be impacted, benefits mechanisms</w:t>
      </w:r>
      <w:del w:id="44" w:author="BAUER Tobias1" w:date="2024-09-30T13:56:00Z">
        <w:r w:rsidR="001223B4" w:rsidDel="005E7A11">
          <w:delText>,</w:delText>
        </w:r>
      </w:del>
      <w:r w:rsidR="001223B4">
        <w:t xml:space="preserve"> and the</w:t>
      </w:r>
      <w:r w:rsidR="0056231C">
        <w:t xml:space="preserve"> applicable </w:t>
      </w:r>
      <w:r w:rsidR="001223B4">
        <w:t>operational environments</w:t>
      </w:r>
      <w:r w:rsidR="004B10ED">
        <w:t xml:space="preserve">. </w:t>
      </w:r>
      <w:r w:rsidR="008359B9">
        <w:t>T</w:t>
      </w:r>
      <w:r w:rsidR="004B10ED">
        <w:t>he validation ex</w:t>
      </w:r>
      <w:r w:rsidR="008359B9">
        <w:t xml:space="preserve">ercises </w:t>
      </w:r>
      <w:r w:rsidR="00625C31">
        <w:t xml:space="preserve">(currently ongoing) are assessing </w:t>
      </w:r>
      <w:r w:rsidR="008359B9">
        <w:t xml:space="preserve">the feasibility of the </w:t>
      </w:r>
      <w:r w:rsidR="00625C31">
        <w:t xml:space="preserve">Solutions as well. As such, the </w:t>
      </w:r>
      <w:r w:rsidR="009A54B8">
        <w:t>economic evaluation</w:t>
      </w:r>
      <w:r w:rsidR="0056231C">
        <w:t xml:space="preserve"> scenarios and evaluation itself are currently being developed, based on the validation results. </w:t>
      </w:r>
    </w:p>
    <w:p w14:paraId="64AAB9D3" w14:textId="4FF675C5" w:rsidR="008C4542" w:rsidRDefault="003D3391" w:rsidP="00E7313B">
      <w:pPr>
        <w:pStyle w:val="berschrift1"/>
      </w:pPr>
      <w:bookmarkStart w:id="45" w:name="_Toc178587469"/>
      <w:r>
        <w:lastRenderedPageBreak/>
        <w:t>Applicable documents</w:t>
      </w:r>
      <w:bookmarkEnd w:id="45"/>
    </w:p>
    <w:p w14:paraId="750A6BCE" w14:textId="31FAE0BA" w:rsidR="009B1217" w:rsidRDefault="009B1217" w:rsidP="009B1217">
      <w:pPr>
        <w:pStyle w:val="References"/>
      </w:pPr>
      <w:r w:rsidRPr="00265003">
        <w:t>SESAR 3 ER 1 Green-GEAR – D</w:t>
      </w:r>
      <w:r w:rsidR="008F160B">
        <w:t>3</w:t>
      </w:r>
      <w:r w:rsidRPr="00265003">
        <w:t>.1 – Initial OSED – G</w:t>
      </w:r>
      <w:r w:rsidR="008F160B">
        <w:t>eometric Altimetry</w:t>
      </w:r>
      <w:r w:rsidR="0000374B">
        <w:t>, Edition 01.00, 28 June 2024</w:t>
      </w:r>
    </w:p>
    <w:p w14:paraId="1142BA8D" w14:textId="008C0BC7" w:rsidR="008F160B" w:rsidRDefault="008F160B" w:rsidP="008F160B">
      <w:pPr>
        <w:pStyle w:val="References"/>
      </w:pPr>
      <w:r w:rsidRPr="00265003">
        <w:t>SESAR 3 ER 1 Green-GEAR – D</w:t>
      </w:r>
      <w:r>
        <w:t>4</w:t>
      </w:r>
      <w:r w:rsidRPr="00265003">
        <w:t xml:space="preserve">.1 – Initial OSED – </w:t>
      </w:r>
      <w:r>
        <w:t>Separation minima</w:t>
      </w:r>
      <w:r w:rsidR="00223C89">
        <w:t xml:space="preserve">, </w:t>
      </w:r>
      <w:r w:rsidR="0000374B">
        <w:t>Edition 01.00, 28 June 2024</w:t>
      </w:r>
    </w:p>
    <w:p w14:paraId="04A7B9B5" w14:textId="72B33F87" w:rsidR="00E7313B" w:rsidRDefault="008F160B" w:rsidP="00373375">
      <w:pPr>
        <w:pStyle w:val="References"/>
      </w:pPr>
      <w:r w:rsidRPr="00265003">
        <w:t>SESAR 3 ER 1 Green-GEAR – D5.1 – Initial OSED – Green RC</w:t>
      </w:r>
      <w:r w:rsidR="00223C89">
        <w:t>, Edition 01.00, 28 June 2024</w:t>
      </w:r>
    </w:p>
    <w:p w14:paraId="6E927754" w14:textId="5EA50B18" w:rsidR="00202DE8" w:rsidRDefault="00202DE8" w:rsidP="00FA56D4">
      <w:pPr>
        <w:pStyle w:val="References"/>
      </w:pPr>
      <w:r>
        <w:t>ICAO, Doc 9082 ICAO’s Policies on Charges for Airports and Air Navigation Services, ninth edition 2012</w:t>
      </w:r>
    </w:p>
    <w:p w14:paraId="4EDEBD37" w14:textId="5299D44D" w:rsidR="0000374B" w:rsidRDefault="00FB5AD1" w:rsidP="00373375">
      <w:pPr>
        <w:pStyle w:val="References"/>
      </w:pPr>
      <w:r w:rsidRPr="00FB5AD1">
        <w:t xml:space="preserve">SESAR 3 ER 1 Green-GEAR – D5.2 – ERP – Green Route </w:t>
      </w:r>
      <w:proofErr w:type="gramStart"/>
      <w:r w:rsidRPr="00FB5AD1">
        <w:t>Charging  V</w:t>
      </w:r>
      <w:proofErr w:type="gramEnd"/>
      <w:r w:rsidRPr="00FB5AD1">
        <w:t>1</w:t>
      </w:r>
      <w:r>
        <w:t xml:space="preserve">, Edition </w:t>
      </w:r>
      <w:r w:rsidR="003D3391">
        <w:t>01.00, under review</w:t>
      </w:r>
    </w:p>
    <w:p w14:paraId="1474761A" w14:textId="10691BB0" w:rsidR="003D3391" w:rsidRDefault="003D3391" w:rsidP="003D3391">
      <w:pPr>
        <w:pStyle w:val="References"/>
      </w:pPr>
      <w:r w:rsidRPr="00FB5AD1">
        <w:t>SESAR 3 ER 1 Green-GEAR – D</w:t>
      </w:r>
      <w:r>
        <w:t>4</w:t>
      </w:r>
      <w:r w:rsidRPr="00FB5AD1">
        <w:t xml:space="preserve">.2 – ERP – </w:t>
      </w:r>
      <w:r>
        <w:t xml:space="preserve">Separation </w:t>
      </w:r>
      <w:proofErr w:type="gramStart"/>
      <w:r>
        <w:t>Minima</w:t>
      </w:r>
      <w:r w:rsidRPr="00FB5AD1">
        <w:t xml:space="preserve">  V</w:t>
      </w:r>
      <w:proofErr w:type="gramEnd"/>
      <w:r w:rsidRPr="00FB5AD1">
        <w:t>1</w:t>
      </w:r>
      <w:r>
        <w:t>, Edition 01.00, under review</w:t>
      </w:r>
    </w:p>
    <w:p w14:paraId="2B2D7AEA" w14:textId="408A0955" w:rsidR="003D3391" w:rsidRDefault="003D3391" w:rsidP="00A23FB4">
      <w:pPr>
        <w:pStyle w:val="References"/>
      </w:pPr>
      <w:r w:rsidRPr="00FB5AD1">
        <w:t>SESAR 3 ER 1 Green-GEAR – D</w:t>
      </w:r>
      <w:r>
        <w:t>3</w:t>
      </w:r>
      <w:r w:rsidRPr="00FB5AD1">
        <w:t xml:space="preserve">.2 – ERP – </w:t>
      </w:r>
      <w:r>
        <w:t xml:space="preserve">Geometric </w:t>
      </w:r>
      <w:proofErr w:type="gramStart"/>
      <w:r>
        <w:t>Altimetry</w:t>
      </w:r>
      <w:r w:rsidRPr="00FB5AD1">
        <w:t xml:space="preserve">  V</w:t>
      </w:r>
      <w:proofErr w:type="gramEnd"/>
      <w:r w:rsidRPr="00FB5AD1">
        <w:t>1</w:t>
      </w:r>
      <w:r>
        <w:t>, Edition 01.00, under review</w:t>
      </w:r>
    </w:p>
    <w:p w14:paraId="318C175E" w14:textId="52D3264F" w:rsidR="002C6D9E" w:rsidRDefault="00FD3AD3" w:rsidP="006A18C0">
      <w:pPr>
        <w:pStyle w:val="References"/>
      </w:pPr>
      <w:r w:rsidRPr="00FD3AD3">
        <w:t>SESAR ECO-EVAL Quick Start Guide (1_0).docx</w:t>
      </w:r>
    </w:p>
    <w:p w14:paraId="6606F827" w14:textId="3E57FF76" w:rsidR="00FD3AD3" w:rsidRDefault="008E1618" w:rsidP="006A18C0">
      <w:pPr>
        <w:pStyle w:val="References"/>
      </w:pPr>
      <w:r w:rsidRPr="008E1618">
        <w:t>DES HE SESAR solution XXX ECO-EVAL template for TRL2</w:t>
      </w:r>
      <w:r>
        <w:t xml:space="preserve">, </w:t>
      </w:r>
      <w:r w:rsidR="00242187">
        <w:t>Edition 00.01</w:t>
      </w:r>
    </w:p>
    <w:p w14:paraId="1FEF40DF" w14:textId="4E4B1576" w:rsidR="00863DD3" w:rsidRDefault="00863DD3" w:rsidP="00642F9F">
      <w:pPr>
        <w:pStyle w:val="References"/>
      </w:pPr>
      <w:r w:rsidRPr="00863DD3">
        <w:t>DES Common Assumptions, Edition 00.02.01, 29th June 2023</w:t>
      </w:r>
    </w:p>
    <w:p w14:paraId="509F01B8" w14:textId="7EE8D4F6" w:rsidR="006F2A71" w:rsidRDefault="006F2A71" w:rsidP="00642F9F">
      <w:pPr>
        <w:pStyle w:val="References"/>
      </w:pPr>
      <w:r w:rsidRPr="006F2A71">
        <w:t>DES Performance Framework, Edition 00.01.04, 29th June 2023</w:t>
      </w:r>
    </w:p>
    <w:p w14:paraId="79D75842" w14:textId="77777777" w:rsidR="004A658F" w:rsidRDefault="004A658F" w:rsidP="004A658F">
      <w:pPr>
        <w:pStyle w:val="References"/>
      </w:pPr>
      <w:r>
        <w:t>DES SESAR Maturity Criteria and sub-Criteria_01_01 (1_1).xls</w:t>
      </w:r>
    </w:p>
    <w:p w14:paraId="6D64D5AD" w14:textId="77777777" w:rsidR="004A658F" w:rsidRDefault="004A658F" w:rsidP="004A658F">
      <w:pPr>
        <w:pStyle w:val="References"/>
      </w:pPr>
      <w:r>
        <w:t>DES expanded safety reference material (E-SRM), Edition 1.2, 17th November 2023.</w:t>
      </w:r>
    </w:p>
    <w:p w14:paraId="5066413D" w14:textId="77777777" w:rsidR="004A658F" w:rsidRDefault="004A658F" w:rsidP="004A658F">
      <w:pPr>
        <w:pStyle w:val="References"/>
      </w:pPr>
      <w:r>
        <w:t>Guideline to Applying the Extended Safety Reference Material (E-SRM), Edition 1.1, 17th November 2023.</w:t>
      </w:r>
    </w:p>
    <w:p w14:paraId="5171B2C7" w14:textId="2F1A9150" w:rsidR="004A658F" w:rsidRDefault="009B1217" w:rsidP="004A658F">
      <w:pPr>
        <w:pStyle w:val="References"/>
      </w:pPr>
      <w:r>
        <w:t xml:space="preserve"> </w:t>
      </w:r>
      <w:r w:rsidR="004A658F">
        <w:t>SESAR DES Human Performance Assessment Process TRL0-TRL8, Edition 00.03.01, November 2022.</w:t>
      </w:r>
    </w:p>
    <w:p w14:paraId="7FF725F3" w14:textId="23A2D6CF" w:rsidR="004A658F" w:rsidRDefault="009B1217" w:rsidP="004A658F">
      <w:pPr>
        <w:pStyle w:val="References"/>
      </w:pPr>
      <w:r>
        <w:t xml:space="preserve"> </w:t>
      </w:r>
      <w:r w:rsidR="004A658F">
        <w:t>SESAR Environment Assessment Process, Edition 05.00.00, 23rd July 2024.</w:t>
      </w:r>
    </w:p>
    <w:p w14:paraId="3EC742E0" w14:textId="56C33CFD" w:rsidR="004A658F" w:rsidRDefault="009B1217" w:rsidP="004A658F">
      <w:pPr>
        <w:pStyle w:val="References"/>
      </w:pPr>
      <w:r>
        <w:t xml:space="preserve"> </w:t>
      </w:r>
      <w:r w:rsidR="004A658F">
        <w:t>Green-GEAR Grant Agreement No. 101114789, version 1, signed 11th May 2023.</w:t>
      </w:r>
    </w:p>
    <w:p w14:paraId="11DB29B9" w14:textId="1B1F6C4F" w:rsidR="004A658F" w:rsidRDefault="009B1217" w:rsidP="008826BA">
      <w:pPr>
        <w:pStyle w:val="References"/>
      </w:pPr>
      <w:r>
        <w:t xml:space="preserve"> </w:t>
      </w:r>
      <w:r w:rsidR="004A658F">
        <w:t>SESAR 3 JU Project Handbook – Programme Execution Framework, Ed. 01.00, 11th April 2022.</w:t>
      </w:r>
    </w:p>
    <w:p w14:paraId="69AE124F" w14:textId="1450DE54" w:rsidR="00967978" w:rsidRDefault="00967978" w:rsidP="00967978">
      <w:pPr>
        <w:pStyle w:val="References"/>
        <w:numPr>
          <w:ilvl w:val="0"/>
          <w:numId w:val="0"/>
        </w:numPr>
        <w:ind w:left="720" w:hanging="360"/>
      </w:pPr>
    </w:p>
    <w:p w14:paraId="7D6DEF9D" w14:textId="317544C3" w:rsidR="00967978" w:rsidRDefault="00967978" w:rsidP="00967978">
      <w:pPr>
        <w:pStyle w:val="berschrift1"/>
      </w:pPr>
      <w:bookmarkStart w:id="46" w:name="_Toc178587470"/>
      <w:r>
        <w:lastRenderedPageBreak/>
        <w:t xml:space="preserve">List of </w:t>
      </w:r>
      <w:r w:rsidR="00942375">
        <w:t>acronyms</w:t>
      </w:r>
      <w:bookmarkEnd w:id="46"/>
      <w:r w:rsidR="00942375">
        <w:t xml:space="preserve"> </w:t>
      </w:r>
    </w:p>
    <w:p w14:paraId="4DB980F6" w14:textId="73C11CD0" w:rsidR="00967978" w:rsidRPr="00281762" w:rsidRDefault="00967978" w:rsidP="00967978">
      <w:pPr>
        <w:pStyle w:val="GuidanceBold"/>
        <w:rPr>
          <w:rFonts w:ascii="Cambria" w:hAnsi="Cambria"/>
          <w:bCs w:val="0"/>
          <w:i w:val="0"/>
          <w:iCs w:val="0"/>
          <w:vanish w:val="0"/>
          <w:color w:val="365F91"/>
          <w:sz w:val="28"/>
          <w:szCs w:val="22"/>
        </w:rPr>
      </w:pPr>
    </w:p>
    <w:tbl>
      <w:tblPr>
        <w:tblW w:w="9072" w:type="dxa"/>
        <w:tblBorders>
          <w:top w:val="single" w:sz="8" w:space="0" w:color="4E88C7"/>
          <w:bottom w:val="single" w:sz="8" w:space="0" w:color="4E88C7"/>
        </w:tblBorders>
        <w:tblLayout w:type="fixed"/>
        <w:tblLook w:val="04A0" w:firstRow="1" w:lastRow="0" w:firstColumn="1" w:lastColumn="0" w:noHBand="0" w:noVBand="1"/>
      </w:tblPr>
      <w:tblGrid>
        <w:gridCol w:w="4678"/>
        <w:gridCol w:w="4394"/>
      </w:tblGrid>
      <w:tr w:rsidR="00967978" w:rsidRPr="006940AC" w14:paraId="29E3683D" w14:textId="77777777" w:rsidTr="00642F9F">
        <w:tc>
          <w:tcPr>
            <w:tcW w:w="4678" w:type="dxa"/>
            <w:tcBorders>
              <w:bottom w:val="single" w:sz="8" w:space="0" w:color="4E88C7"/>
            </w:tcBorders>
            <w:shd w:val="clear" w:color="auto" w:fill="DBE7F3"/>
            <w:tcMar>
              <w:left w:w="0" w:type="dxa"/>
            </w:tcMar>
          </w:tcPr>
          <w:p w14:paraId="60953601" w14:textId="2BEADA70" w:rsidR="00967978" w:rsidRPr="00281762" w:rsidRDefault="00967978" w:rsidP="00642F9F">
            <w:pPr>
              <w:pStyle w:val="TableData"/>
              <w:rPr>
                <w:b/>
              </w:rPr>
            </w:pPr>
            <w:r>
              <w:rPr>
                <w:b/>
              </w:rPr>
              <w:t>Acronym</w:t>
            </w:r>
          </w:p>
        </w:tc>
        <w:tc>
          <w:tcPr>
            <w:tcW w:w="4394" w:type="dxa"/>
            <w:tcBorders>
              <w:bottom w:val="single" w:sz="8" w:space="0" w:color="4E88C7"/>
            </w:tcBorders>
            <w:shd w:val="clear" w:color="auto" w:fill="DBE7F3"/>
          </w:tcPr>
          <w:p w14:paraId="5745BFFE" w14:textId="0CE3D7C4" w:rsidR="00967978" w:rsidRPr="00281762" w:rsidRDefault="00967978" w:rsidP="00642F9F">
            <w:pPr>
              <w:pStyle w:val="TableData"/>
              <w:rPr>
                <w:b/>
              </w:rPr>
            </w:pPr>
            <w:r>
              <w:rPr>
                <w:b/>
              </w:rPr>
              <w:t>Description</w:t>
            </w:r>
          </w:p>
        </w:tc>
      </w:tr>
      <w:tr w:rsidR="00824951" w:rsidRPr="00C06116" w14:paraId="6A24373B" w14:textId="77777777" w:rsidTr="00642F9F">
        <w:tc>
          <w:tcPr>
            <w:tcW w:w="4678" w:type="dxa"/>
            <w:tcBorders>
              <w:top w:val="single" w:sz="8" w:space="0" w:color="4E88C7"/>
              <w:bottom w:val="single" w:sz="8" w:space="0" w:color="4E88C7"/>
            </w:tcBorders>
            <w:shd w:val="clear" w:color="auto" w:fill="auto"/>
            <w:tcMar>
              <w:left w:w="0" w:type="dxa"/>
            </w:tcMar>
          </w:tcPr>
          <w:p w14:paraId="2FA96C43" w14:textId="7D7367A2" w:rsidR="00824951" w:rsidRPr="00C06116" w:rsidRDefault="00530CD7" w:rsidP="00642F9F">
            <w:pPr>
              <w:pStyle w:val="TableData"/>
            </w:pPr>
            <w:r>
              <w:t>ATC</w:t>
            </w:r>
          </w:p>
        </w:tc>
        <w:tc>
          <w:tcPr>
            <w:tcW w:w="4394" w:type="dxa"/>
            <w:tcBorders>
              <w:top w:val="single" w:sz="8" w:space="0" w:color="4E88C7"/>
              <w:bottom w:val="single" w:sz="8" w:space="0" w:color="4E88C7"/>
            </w:tcBorders>
            <w:shd w:val="clear" w:color="auto" w:fill="auto"/>
          </w:tcPr>
          <w:p w14:paraId="11AB0D26" w14:textId="20EAB5A5" w:rsidR="00824951" w:rsidRPr="00C06116" w:rsidRDefault="00472CBB" w:rsidP="00642F9F">
            <w:pPr>
              <w:pStyle w:val="TableData"/>
            </w:pPr>
            <w:r>
              <w:t>a</w:t>
            </w:r>
            <w:r w:rsidR="00530CD7">
              <w:t>ir traffic control</w:t>
            </w:r>
          </w:p>
        </w:tc>
      </w:tr>
      <w:tr w:rsidR="00AA3A4D" w:rsidRPr="00C06116" w14:paraId="6B48B6BD" w14:textId="77777777" w:rsidTr="00642F9F">
        <w:tc>
          <w:tcPr>
            <w:tcW w:w="4678" w:type="dxa"/>
            <w:tcBorders>
              <w:top w:val="single" w:sz="8" w:space="0" w:color="4E88C7"/>
              <w:bottom w:val="single" w:sz="8" w:space="0" w:color="4E88C7"/>
            </w:tcBorders>
            <w:shd w:val="clear" w:color="auto" w:fill="auto"/>
            <w:tcMar>
              <w:left w:w="0" w:type="dxa"/>
            </w:tcMar>
          </w:tcPr>
          <w:p w14:paraId="5A9B4C03" w14:textId="21008586" w:rsidR="00AA3A4D" w:rsidRDefault="00AA3A4D" w:rsidP="00642F9F">
            <w:pPr>
              <w:pStyle w:val="TableData"/>
            </w:pPr>
            <w:r>
              <w:t>ATM</w:t>
            </w:r>
          </w:p>
        </w:tc>
        <w:tc>
          <w:tcPr>
            <w:tcW w:w="4394" w:type="dxa"/>
            <w:tcBorders>
              <w:top w:val="single" w:sz="8" w:space="0" w:color="4E88C7"/>
              <w:bottom w:val="single" w:sz="8" w:space="0" w:color="4E88C7"/>
            </w:tcBorders>
            <w:shd w:val="clear" w:color="auto" w:fill="auto"/>
          </w:tcPr>
          <w:p w14:paraId="12C0033B" w14:textId="0B66FF2F" w:rsidR="00AA3A4D" w:rsidRDefault="00472CBB" w:rsidP="00642F9F">
            <w:pPr>
              <w:pStyle w:val="TableData"/>
            </w:pPr>
            <w:r>
              <w:t>a</w:t>
            </w:r>
            <w:r w:rsidR="00AA3A4D">
              <w:t>ir traffic management</w:t>
            </w:r>
          </w:p>
        </w:tc>
      </w:tr>
      <w:tr w:rsidR="00BB4B79" w:rsidRPr="00C06116" w14:paraId="17AAF3AC" w14:textId="77777777" w:rsidTr="00642F9F">
        <w:tc>
          <w:tcPr>
            <w:tcW w:w="4678" w:type="dxa"/>
            <w:tcBorders>
              <w:top w:val="single" w:sz="8" w:space="0" w:color="4E88C7"/>
              <w:bottom w:val="single" w:sz="8" w:space="0" w:color="4E88C7"/>
            </w:tcBorders>
            <w:shd w:val="clear" w:color="auto" w:fill="auto"/>
            <w:tcMar>
              <w:left w:w="0" w:type="dxa"/>
            </w:tcMar>
          </w:tcPr>
          <w:p w14:paraId="4D61D2A0" w14:textId="07A8EC4A" w:rsidR="00BB4B79" w:rsidRDefault="00BB4B79" w:rsidP="00642F9F">
            <w:pPr>
              <w:pStyle w:val="TableData"/>
            </w:pPr>
            <w:proofErr w:type="spellStart"/>
            <w:r>
              <w:t>GeoAlt</w:t>
            </w:r>
            <w:proofErr w:type="spellEnd"/>
          </w:p>
        </w:tc>
        <w:tc>
          <w:tcPr>
            <w:tcW w:w="4394" w:type="dxa"/>
            <w:tcBorders>
              <w:top w:val="single" w:sz="8" w:space="0" w:color="4E88C7"/>
              <w:bottom w:val="single" w:sz="8" w:space="0" w:color="4E88C7"/>
            </w:tcBorders>
            <w:shd w:val="clear" w:color="auto" w:fill="auto"/>
          </w:tcPr>
          <w:p w14:paraId="3CDA242F" w14:textId="2986CC04" w:rsidR="00BB4B79" w:rsidRDefault="00BB4B79" w:rsidP="00642F9F">
            <w:pPr>
              <w:pStyle w:val="TableData"/>
            </w:pPr>
            <w:r>
              <w:t>geometric altimetry</w:t>
            </w:r>
          </w:p>
        </w:tc>
      </w:tr>
      <w:tr w:rsidR="00967978" w:rsidRPr="00C06116" w14:paraId="2915D7FE" w14:textId="77777777" w:rsidTr="00642F9F">
        <w:tc>
          <w:tcPr>
            <w:tcW w:w="4678" w:type="dxa"/>
            <w:tcBorders>
              <w:top w:val="single" w:sz="8" w:space="0" w:color="4E88C7"/>
              <w:bottom w:val="single" w:sz="8" w:space="0" w:color="4E88C7"/>
            </w:tcBorders>
            <w:shd w:val="clear" w:color="auto" w:fill="auto"/>
            <w:tcMar>
              <w:left w:w="0" w:type="dxa"/>
            </w:tcMar>
          </w:tcPr>
          <w:p w14:paraId="107D79F4" w14:textId="1D788475" w:rsidR="00967978" w:rsidRPr="00C06116" w:rsidRDefault="00BB4B79" w:rsidP="00642F9F">
            <w:pPr>
              <w:pStyle w:val="TableData"/>
            </w:pPr>
            <w:r>
              <w:t>GRC</w:t>
            </w:r>
          </w:p>
        </w:tc>
        <w:tc>
          <w:tcPr>
            <w:tcW w:w="4394" w:type="dxa"/>
            <w:tcBorders>
              <w:top w:val="single" w:sz="8" w:space="0" w:color="4E88C7"/>
              <w:bottom w:val="single" w:sz="8" w:space="0" w:color="4E88C7"/>
            </w:tcBorders>
            <w:shd w:val="clear" w:color="auto" w:fill="auto"/>
          </w:tcPr>
          <w:p w14:paraId="38BC40FC" w14:textId="1C7EFD22" w:rsidR="00967978" w:rsidRPr="00C06116" w:rsidRDefault="00BB4B79" w:rsidP="00642F9F">
            <w:pPr>
              <w:pStyle w:val="TableData"/>
            </w:pPr>
            <w:r>
              <w:t>green route charging</w:t>
            </w:r>
          </w:p>
        </w:tc>
      </w:tr>
      <w:tr w:rsidR="00BB4B79" w:rsidRPr="00C06116" w14:paraId="75FA24DF" w14:textId="77777777" w:rsidTr="00642F9F">
        <w:tc>
          <w:tcPr>
            <w:tcW w:w="4678" w:type="dxa"/>
            <w:tcBorders>
              <w:top w:val="single" w:sz="8" w:space="0" w:color="4E88C7"/>
              <w:bottom w:val="single" w:sz="8" w:space="0" w:color="4E88C7"/>
            </w:tcBorders>
            <w:shd w:val="clear" w:color="auto" w:fill="auto"/>
            <w:tcMar>
              <w:left w:w="0" w:type="dxa"/>
            </w:tcMar>
          </w:tcPr>
          <w:p w14:paraId="10A7CA58" w14:textId="72116309" w:rsidR="00BB4B79" w:rsidRDefault="00BB4B79" w:rsidP="00642F9F">
            <w:pPr>
              <w:pStyle w:val="TableData"/>
            </w:pPr>
            <w:r>
              <w:t>KPA</w:t>
            </w:r>
          </w:p>
        </w:tc>
        <w:tc>
          <w:tcPr>
            <w:tcW w:w="4394" w:type="dxa"/>
            <w:tcBorders>
              <w:top w:val="single" w:sz="8" w:space="0" w:color="4E88C7"/>
              <w:bottom w:val="single" w:sz="8" w:space="0" w:color="4E88C7"/>
            </w:tcBorders>
            <w:shd w:val="clear" w:color="auto" w:fill="auto"/>
          </w:tcPr>
          <w:p w14:paraId="100A4B5F" w14:textId="5702E44E" w:rsidR="00BB4B79" w:rsidRDefault="00BB4B79" w:rsidP="00642F9F">
            <w:pPr>
              <w:pStyle w:val="TableData"/>
            </w:pPr>
            <w:r>
              <w:t>key performance area</w:t>
            </w:r>
          </w:p>
        </w:tc>
      </w:tr>
      <w:tr w:rsidR="00C267DB" w:rsidRPr="00C06116" w14:paraId="45298929" w14:textId="77777777" w:rsidTr="00642F9F">
        <w:tc>
          <w:tcPr>
            <w:tcW w:w="4678" w:type="dxa"/>
            <w:tcBorders>
              <w:top w:val="single" w:sz="8" w:space="0" w:color="4E88C7"/>
              <w:bottom w:val="single" w:sz="8" w:space="0" w:color="4E88C7"/>
            </w:tcBorders>
            <w:shd w:val="clear" w:color="auto" w:fill="auto"/>
            <w:tcMar>
              <w:left w:w="0" w:type="dxa"/>
            </w:tcMar>
          </w:tcPr>
          <w:p w14:paraId="4BE0B6D0" w14:textId="1B929A15" w:rsidR="00C267DB" w:rsidRDefault="00C267DB" w:rsidP="00642F9F">
            <w:pPr>
              <w:pStyle w:val="TableData"/>
            </w:pPr>
            <w:r>
              <w:t>QNH</w:t>
            </w:r>
          </w:p>
        </w:tc>
        <w:tc>
          <w:tcPr>
            <w:tcW w:w="4394" w:type="dxa"/>
            <w:tcBorders>
              <w:top w:val="single" w:sz="8" w:space="0" w:color="4E88C7"/>
              <w:bottom w:val="single" w:sz="8" w:space="0" w:color="4E88C7"/>
            </w:tcBorders>
            <w:shd w:val="clear" w:color="auto" w:fill="auto"/>
          </w:tcPr>
          <w:p w14:paraId="06D21984" w14:textId="6E5F62B8" w:rsidR="00C267DB" w:rsidRDefault="0012007C" w:rsidP="00642F9F">
            <w:pPr>
              <w:pStyle w:val="TableData"/>
            </w:pPr>
            <w:r>
              <w:t>a</w:t>
            </w:r>
            <w:r w:rsidRPr="0012007C">
              <w:t xml:space="preserve">tmospheric pressure at </w:t>
            </w:r>
            <w:r>
              <w:t>m</w:t>
            </w:r>
            <w:r w:rsidRPr="0012007C">
              <w:t xml:space="preserve">ean </w:t>
            </w:r>
            <w:r>
              <w:t>s</w:t>
            </w:r>
            <w:r w:rsidRPr="0012007C">
              <w:t xml:space="preserve">ea </w:t>
            </w:r>
            <w:r>
              <w:t>l</w:t>
            </w:r>
            <w:r w:rsidRPr="0012007C">
              <w:t>evel</w:t>
            </w:r>
          </w:p>
        </w:tc>
      </w:tr>
      <w:tr w:rsidR="008A7666" w:rsidRPr="00C06116" w14:paraId="42A487D4" w14:textId="77777777" w:rsidTr="00642F9F">
        <w:tc>
          <w:tcPr>
            <w:tcW w:w="4678" w:type="dxa"/>
            <w:tcBorders>
              <w:top w:val="single" w:sz="8" w:space="0" w:color="4E88C7"/>
              <w:bottom w:val="single" w:sz="8" w:space="0" w:color="4E88C7"/>
            </w:tcBorders>
            <w:shd w:val="clear" w:color="auto" w:fill="auto"/>
            <w:tcMar>
              <w:left w:w="0" w:type="dxa"/>
            </w:tcMar>
          </w:tcPr>
          <w:p w14:paraId="65EE18FD" w14:textId="674BA4E0" w:rsidR="008A7666" w:rsidRDefault="008A7666" w:rsidP="00642F9F">
            <w:pPr>
              <w:pStyle w:val="TableData"/>
            </w:pPr>
            <w:r>
              <w:t>RVSM</w:t>
            </w:r>
          </w:p>
        </w:tc>
        <w:tc>
          <w:tcPr>
            <w:tcW w:w="4394" w:type="dxa"/>
            <w:tcBorders>
              <w:top w:val="single" w:sz="8" w:space="0" w:color="4E88C7"/>
              <w:bottom w:val="single" w:sz="8" w:space="0" w:color="4E88C7"/>
            </w:tcBorders>
            <w:shd w:val="clear" w:color="auto" w:fill="auto"/>
          </w:tcPr>
          <w:p w14:paraId="7A41A003" w14:textId="01F1D364" w:rsidR="008A7666" w:rsidRDefault="008A7666" w:rsidP="00642F9F">
            <w:pPr>
              <w:pStyle w:val="TableData"/>
            </w:pPr>
            <w:r w:rsidRPr="008A7666">
              <w:t>reduced vertical separation minimum</w:t>
            </w:r>
          </w:p>
        </w:tc>
      </w:tr>
      <w:tr w:rsidR="00BB4B79" w:rsidRPr="00C06116" w14:paraId="57913C8C" w14:textId="77777777" w:rsidTr="00642F9F">
        <w:tc>
          <w:tcPr>
            <w:tcW w:w="4678" w:type="dxa"/>
            <w:tcBorders>
              <w:top w:val="single" w:sz="8" w:space="0" w:color="4E88C7"/>
              <w:bottom w:val="single" w:sz="8" w:space="0" w:color="4E88C7"/>
            </w:tcBorders>
            <w:shd w:val="clear" w:color="auto" w:fill="auto"/>
            <w:tcMar>
              <w:left w:w="0" w:type="dxa"/>
            </w:tcMar>
          </w:tcPr>
          <w:p w14:paraId="50196865" w14:textId="40C42A53" w:rsidR="00BB4B79" w:rsidRDefault="00BB4B79" w:rsidP="00642F9F">
            <w:pPr>
              <w:pStyle w:val="TableData"/>
            </w:pPr>
            <w:r>
              <w:t>SM</w:t>
            </w:r>
          </w:p>
        </w:tc>
        <w:tc>
          <w:tcPr>
            <w:tcW w:w="4394" w:type="dxa"/>
            <w:tcBorders>
              <w:top w:val="single" w:sz="8" w:space="0" w:color="4E88C7"/>
              <w:bottom w:val="single" w:sz="8" w:space="0" w:color="4E88C7"/>
            </w:tcBorders>
            <w:shd w:val="clear" w:color="auto" w:fill="auto"/>
          </w:tcPr>
          <w:p w14:paraId="79C6B817" w14:textId="1262C004" w:rsidR="00BB4B79" w:rsidRDefault="00BB4B79" w:rsidP="00642F9F">
            <w:pPr>
              <w:pStyle w:val="TableData"/>
            </w:pPr>
            <w:r>
              <w:t>separation minima</w:t>
            </w:r>
          </w:p>
        </w:tc>
      </w:tr>
      <w:tr w:rsidR="00472CBB" w:rsidRPr="00C06116" w14:paraId="086C7E60" w14:textId="77777777" w:rsidTr="00642F9F">
        <w:tc>
          <w:tcPr>
            <w:tcW w:w="4678" w:type="dxa"/>
            <w:tcBorders>
              <w:top w:val="single" w:sz="8" w:space="0" w:color="4E88C7"/>
              <w:bottom w:val="single" w:sz="8" w:space="0" w:color="4E88C7"/>
            </w:tcBorders>
            <w:shd w:val="clear" w:color="auto" w:fill="auto"/>
            <w:tcMar>
              <w:left w:w="0" w:type="dxa"/>
            </w:tcMar>
          </w:tcPr>
          <w:p w14:paraId="426675B8" w14:textId="674BD308" w:rsidR="00472CBB" w:rsidRDefault="00472CBB" w:rsidP="00642F9F">
            <w:pPr>
              <w:pStyle w:val="TableData"/>
            </w:pPr>
            <w:r>
              <w:t>TMA</w:t>
            </w:r>
          </w:p>
        </w:tc>
        <w:tc>
          <w:tcPr>
            <w:tcW w:w="4394" w:type="dxa"/>
            <w:tcBorders>
              <w:top w:val="single" w:sz="8" w:space="0" w:color="4E88C7"/>
              <w:bottom w:val="single" w:sz="8" w:space="0" w:color="4E88C7"/>
            </w:tcBorders>
            <w:shd w:val="clear" w:color="auto" w:fill="auto"/>
          </w:tcPr>
          <w:p w14:paraId="6FBEDE8B" w14:textId="547B25CB" w:rsidR="00472CBB" w:rsidRDefault="00472CBB" w:rsidP="00642F9F">
            <w:pPr>
              <w:pStyle w:val="TableData"/>
            </w:pPr>
            <w:r>
              <w:t xml:space="preserve">terminal </w:t>
            </w:r>
            <w:proofErr w:type="spellStart"/>
            <w:r>
              <w:t>maneuvering</w:t>
            </w:r>
            <w:proofErr w:type="spellEnd"/>
            <w:r>
              <w:t xml:space="preserve"> area</w:t>
            </w:r>
          </w:p>
        </w:tc>
      </w:tr>
      <w:tr w:rsidR="00D86FC1" w:rsidRPr="00C06116" w14:paraId="6221E98D" w14:textId="77777777" w:rsidTr="00642F9F">
        <w:tc>
          <w:tcPr>
            <w:tcW w:w="4678" w:type="dxa"/>
            <w:tcBorders>
              <w:top w:val="single" w:sz="8" w:space="0" w:color="4E88C7"/>
              <w:bottom w:val="single" w:sz="8" w:space="0" w:color="4E88C7"/>
            </w:tcBorders>
            <w:shd w:val="clear" w:color="auto" w:fill="auto"/>
            <w:tcMar>
              <w:left w:w="0" w:type="dxa"/>
            </w:tcMar>
          </w:tcPr>
          <w:p w14:paraId="1D10B605" w14:textId="45EA9053" w:rsidR="00D86FC1" w:rsidRDefault="00D86FC1" w:rsidP="00642F9F">
            <w:pPr>
              <w:pStyle w:val="TableData"/>
            </w:pPr>
            <w:r>
              <w:t>TRL</w:t>
            </w:r>
          </w:p>
        </w:tc>
        <w:tc>
          <w:tcPr>
            <w:tcW w:w="4394" w:type="dxa"/>
            <w:tcBorders>
              <w:top w:val="single" w:sz="8" w:space="0" w:color="4E88C7"/>
              <w:bottom w:val="single" w:sz="8" w:space="0" w:color="4E88C7"/>
            </w:tcBorders>
            <w:shd w:val="clear" w:color="auto" w:fill="auto"/>
          </w:tcPr>
          <w:p w14:paraId="25239BEF" w14:textId="330D2960" w:rsidR="00D86FC1" w:rsidRDefault="00D86FC1" w:rsidP="00642F9F">
            <w:pPr>
              <w:pStyle w:val="TableData"/>
            </w:pPr>
            <w:r>
              <w:t>technology readiness level</w:t>
            </w:r>
          </w:p>
        </w:tc>
      </w:tr>
    </w:tbl>
    <w:p w14:paraId="285B46CD" w14:textId="5824620D" w:rsidR="00967978" w:rsidRPr="00F70A6C" w:rsidRDefault="00967978" w:rsidP="00967978">
      <w:pPr>
        <w:pStyle w:val="Beschriftung"/>
        <w:jc w:val="center"/>
        <w:rPr>
          <w:lang w:eastAsia="en-GB"/>
        </w:rPr>
      </w:pPr>
      <w:bookmarkStart w:id="47" w:name="_Toc178587478"/>
      <w:r>
        <w:t xml:space="preserve">Table </w:t>
      </w:r>
      <w:fldSimple w:instr=" SEQ Table \* ARABIC ">
        <w:r w:rsidR="00A96F9D">
          <w:rPr>
            <w:noProof/>
          </w:rPr>
          <w:t>3</w:t>
        </w:r>
      </w:fldSimple>
      <w:r w:rsidR="0012007C">
        <w:t>.</w:t>
      </w:r>
      <w:r>
        <w:tab/>
      </w:r>
      <w:r w:rsidR="0012007C">
        <w:t>L</w:t>
      </w:r>
      <w:r>
        <w:t xml:space="preserve">ist of </w:t>
      </w:r>
      <w:r w:rsidR="00942375">
        <w:t>acronyms</w:t>
      </w:r>
      <w:bookmarkEnd w:id="47"/>
    </w:p>
    <w:p w14:paraId="0CFF3E6A" w14:textId="4A4DE52B" w:rsidR="00194348" w:rsidRDefault="00194348">
      <w:pPr>
        <w:spacing w:after="0"/>
        <w:jc w:val="left"/>
        <w:rPr>
          <w:lang w:eastAsia="en-GB"/>
        </w:rPr>
      </w:pPr>
      <w:r>
        <w:br w:type="page"/>
      </w:r>
    </w:p>
    <w:p w14:paraId="6C9A319D" w14:textId="77777777" w:rsidR="00925AFA" w:rsidRDefault="00925AFA" w:rsidP="00925AFA">
      <w:pPr>
        <w:pStyle w:val="BodyText"/>
        <w:spacing w:after="280"/>
        <w:jc w:val="center"/>
        <w:rPr>
          <w:vanish/>
        </w:rPr>
      </w:pPr>
    </w:p>
    <w:p w14:paraId="726E46D3" w14:textId="77777777" w:rsidR="00925AFA" w:rsidRDefault="00925AFA" w:rsidP="00925AFA">
      <w:pPr>
        <w:pStyle w:val="BodyText"/>
        <w:jc w:val="center"/>
        <w:rPr>
          <w:vanish/>
        </w:rPr>
      </w:pPr>
    </w:p>
    <w:tbl>
      <w:tblPr>
        <w:tblW w:w="5490" w:type="dxa"/>
        <w:jc w:val="center"/>
        <w:tblCellSpacing w:w="56" w:type="dxa"/>
        <w:tblLayout w:type="fixed"/>
        <w:tblCellMar>
          <w:top w:w="57" w:type="dxa"/>
          <w:left w:w="57" w:type="dxa"/>
          <w:bottom w:w="57" w:type="dxa"/>
          <w:right w:w="57" w:type="dxa"/>
        </w:tblCellMar>
        <w:tblLook w:val="04A0" w:firstRow="1" w:lastRow="0" w:firstColumn="1" w:lastColumn="0" w:noHBand="0" w:noVBand="1"/>
      </w:tblPr>
      <w:tblGrid>
        <w:gridCol w:w="1866"/>
        <w:gridCol w:w="1813"/>
        <w:gridCol w:w="1811"/>
      </w:tblGrid>
      <w:tr w:rsidR="00925AFA" w:rsidRPr="00194348" w14:paraId="1A3B7257" w14:textId="77777777" w:rsidTr="00C03101">
        <w:trPr>
          <w:cantSplit/>
          <w:trHeight w:hRule="exact" w:val="1134"/>
          <w:tblCellSpacing w:w="56" w:type="dxa"/>
          <w:jc w:val="center"/>
        </w:trPr>
        <w:tc>
          <w:tcPr>
            <w:tcW w:w="1698" w:type="dxa"/>
            <w:vAlign w:val="center"/>
          </w:tcPr>
          <w:p w14:paraId="0B9FF0FC" w14:textId="77777777" w:rsidR="00925AFA" w:rsidRDefault="00925AFA" w:rsidP="00C03101">
            <w:pPr>
              <w:pStyle w:val="BodyText"/>
              <w:jc w:val="center"/>
            </w:pPr>
          </w:p>
        </w:tc>
        <w:tc>
          <w:tcPr>
            <w:tcW w:w="1701" w:type="dxa"/>
            <w:vAlign w:val="center"/>
          </w:tcPr>
          <w:p w14:paraId="11ECAF6B" w14:textId="77777777" w:rsidR="00925AFA" w:rsidRDefault="00925AFA" w:rsidP="00C03101">
            <w:pPr>
              <w:pStyle w:val="BodyText"/>
              <w:jc w:val="center"/>
            </w:pPr>
            <w:r>
              <w:rPr>
                <w:noProof/>
              </w:rPr>
              <w:drawing>
                <wp:anchor distT="0" distB="0" distL="114300" distR="114300" simplePos="0" relativeHeight="251660288" behindDoc="0" locked="0" layoutInCell="1" allowOverlap="1" wp14:anchorId="4C9BADC9" wp14:editId="0B66CC18">
                  <wp:simplePos x="0" y="0"/>
                  <wp:positionH relativeFrom="column">
                    <wp:posOffset>-1216025</wp:posOffset>
                  </wp:positionH>
                  <wp:positionV relativeFrom="paragraph">
                    <wp:posOffset>44450</wp:posOffset>
                  </wp:positionV>
                  <wp:extent cx="2376170" cy="838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6170" cy="838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43" w:type="dxa"/>
            <w:vAlign w:val="center"/>
          </w:tcPr>
          <w:p w14:paraId="4012545E" w14:textId="77777777" w:rsidR="00925AFA" w:rsidRDefault="00925AFA" w:rsidP="00C03101">
            <w:pPr>
              <w:pStyle w:val="BodyText"/>
              <w:jc w:val="center"/>
            </w:pPr>
          </w:p>
        </w:tc>
      </w:tr>
      <w:tr w:rsidR="00925AFA" w:rsidRPr="00194348" w14:paraId="1AD92901" w14:textId="77777777" w:rsidTr="00C03101">
        <w:trPr>
          <w:cantSplit/>
          <w:trHeight w:hRule="exact" w:val="1134"/>
          <w:tblCellSpacing w:w="56" w:type="dxa"/>
          <w:jc w:val="center"/>
        </w:trPr>
        <w:tc>
          <w:tcPr>
            <w:tcW w:w="1698" w:type="dxa"/>
            <w:vAlign w:val="center"/>
          </w:tcPr>
          <w:p w14:paraId="759E456D" w14:textId="77777777" w:rsidR="00925AFA" w:rsidRDefault="00925AFA" w:rsidP="00C03101">
            <w:pPr>
              <w:pStyle w:val="BodyText"/>
              <w:jc w:val="center"/>
            </w:pPr>
          </w:p>
        </w:tc>
        <w:tc>
          <w:tcPr>
            <w:tcW w:w="1701" w:type="dxa"/>
            <w:vAlign w:val="center"/>
          </w:tcPr>
          <w:p w14:paraId="53DA4DEC" w14:textId="77777777" w:rsidR="00925AFA" w:rsidRDefault="00925AFA" w:rsidP="00C03101">
            <w:pPr>
              <w:pStyle w:val="BodyText"/>
              <w:jc w:val="center"/>
            </w:pPr>
          </w:p>
        </w:tc>
        <w:tc>
          <w:tcPr>
            <w:tcW w:w="1643" w:type="dxa"/>
            <w:vAlign w:val="center"/>
          </w:tcPr>
          <w:p w14:paraId="78EC4327" w14:textId="77777777" w:rsidR="00925AFA" w:rsidRDefault="00925AFA" w:rsidP="00C03101">
            <w:pPr>
              <w:pStyle w:val="BodyText"/>
              <w:jc w:val="center"/>
            </w:pPr>
            <w:r>
              <w:rPr>
                <w:noProof/>
              </w:rPr>
              <w:drawing>
                <wp:anchor distT="0" distB="0" distL="114300" distR="114300" simplePos="0" relativeHeight="251661312" behindDoc="0" locked="0" layoutInCell="1" allowOverlap="1" wp14:anchorId="01B0608E" wp14:editId="6674E506">
                  <wp:simplePos x="0" y="0"/>
                  <wp:positionH relativeFrom="column">
                    <wp:posOffset>3175</wp:posOffset>
                  </wp:positionH>
                  <wp:positionV relativeFrom="paragraph">
                    <wp:posOffset>-119380</wp:posOffset>
                  </wp:positionV>
                  <wp:extent cx="1261745" cy="1042670"/>
                  <wp:effectExtent l="0" t="0" r="0" b="508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1745" cy="1042670"/>
                          </a:xfrm>
                          <a:prstGeom prst="rect">
                            <a:avLst/>
                          </a:prstGeom>
                          <a:noFill/>
                        </pic:spPr>
                      </pic:pic>
                    </a:graphicData>
                  </a:graphic>
                  <wp14:sizeRelH relativeFrom="page">
                    <wp14:pctWidth>0</wp14:pctWidth>
                  </wp14:sizeRelH>
                  <wp14:sizeRelV relativeFrom="page">
                    <wp14:pctHeight>0</wp14:pctHeight>
                  </wp14:sizeRelV>
                </wp:anchor>
              </w:drawing>
            </w:r>
          </w:p>
        </w:tc>
      </w:tr>
      <w:tr w:rsidR="00925AFA" w:rsidRPr="00194348" w14:paraId="4444524C" w14:textId="77777777" w:rsidTr="00C03101">
        <w:trPr>
          <w:cantSplit/>
          <w:trHeight w:hRule="exact" w:val="1134"/>
          <w:tblCellSpacing w:w="56" w:type="dxa"/>
          <w:jc w:val="center"/>
        </w:trPr>
        <w:tc>
          <w:tcPr>
            <w:tcW w:w="1698" w:type="dxa"/>
            <w:vAlign w:val="center"/>
          </w:tcPr>
          <w:p w14:paraId="1806CC54" w14:textId="77777777" w:rsidR="00925AFA" w:rsidRDefault="00925AFA" w:rsidP="00C03101">
            <w:pPr>
              <w:pStyle w:val="BodyText"/>
              <w:jc w:val="center"/>
            </w:pPr>
            <w:r>
              <w:rPr>
                <w:noProof/>
              </w:rPr>
              <w:drawing>
                <wp:anchor distT="0" distB="0" distL="114300" distR="114300" simplePos="0" relativeHeight="251662336" behindDoc="0" locked="0" layoutInCell="1" allowOverlap="1" wp14:anchorId="2D83154A" wp14:editId="18D476E6">
                  <wp:simplePos x="0" y="0"/>
                  <wp:positionH relativeFrom="column">
                    <wp:posOffset>183515</wp:posOffset>
                  </wp:positionH>
                  <wp:positionV relativeFrom="paragraph">
                    <wp:posOffset>-106680</wp:posOffset>
                  </wp:positionV>
                  <wp:extent cx="987425" cy="1005840"/>
                  <wp:effectExtent l="0" t="0" r="3175"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vAlign w:val="center"/>
          </w:tcPr>
          <w:p w14:paraId="57D9787F" w14:textId="77777777" w:rsidR="00925AFA" w:rsidRDefault="00925AFA" w:rsidP="00C03101">
            <w:pPr>
              <w:pStyle w:val="BodyText"/>
              <w:jc w:val="center"/>
            </w:pPr>
          </w:p>
        </w:tc>
        <w:tc>
          <w:tcPr>
            <w:tcW w:w="1643" w:type="dxa"/>
            <w:vAlign w:val="center"/>
          </w:tcPr>
          <w:p w14:paraId="4CF09300" w14:textId="77777777" w:rsidR="00925AFA" w:rsidRDefault="00925AFA" w:rsidP="00C03101">
            <w:pPr>
              <w:pStyle w:val="BodyText"/>
              <w:jc w:val="center"/>
            </w:pPr>
          </w:p>
        </w:tc>
      </w:tr>
      <w:tr w:rsidR="00925AFA" w:rsidRPr="00194348" w14:paraId="08E7C434" w14:textId="77777777" w:rsidTr="00C03101">
        <w:trPr>
          <w:cantSplit/>
          <w:trHeight w:hRule="exact" w:val="1134"/>
          <w:tblCellSpacing w:w="56" w:type="dxa"/>
          <w:jc w:val="center"/>
        </w:trPr>
        <w:tc>
          <w:tcPr>
            <w:tcW w:w="1698" w:type="dxa"/>
            <w:vAlign w:val="center"/>
          </w:tcPr>
          <w:p w14:paraId="0C160BA6" w14:textId="77777777" w:rsidR="00925AFA" w:rsidRDefault="00925AFA" w:rsidP="00C03101">
            <w:pPr>
              <w:pStyle w:val="BodyText"/>
              <w:jc w:val="center"/>
            </w:pPr>
          </w:p>
        </w:tc>
        <w:tc>
          <w:tcPr>
            <w:tcW w:w="1701" w:type="dxa"/>
            <w:vAlign w:val="center"/>
          </w:tcPr>
          <w:p w14:paraId="44C99135" w14:textId="77777777" w:rsidR="00925AFA" w:rsidRDefault="00925AFA" w:rsidP="00C03101">
            <w:pPr>
              <w:pStyle w:val="BodyText"/>
              <w:jc w:val="center"/>
            </w:pPr>
          </w:p>
        </w:tc>
        <w:tc>
          <w:tcPr>
            <w:tcW w:w="1643" w:type="dxa"/>
            <w:vAlign w:val="center"/>
          </w:tcPr>
          <w:p w14:paraId="03D4770C" w14:textId="77777777" w:rsidR="00925AFA" w:rsidRDefault="00925AFA" w:rsidP="00C03101">
            <w:pPr>
              <w:pStyle w:val="BodyText"/>
              <w:jc w:val="center"/>
            </w:pPr>
            <w:r>
              <w:rPr>
                <w:noProof/>
              </w:rPr>
              <w:drawing>
                <wp:anchor distT="0" distB="0" distL="114300" distR="114300" simplePos="0" relativeHeight="251663360" behindDoc="0" locked="0" layoutInCell="1" allowOverlap="1" wp14:anchorId="29E2262E" wp14:editId="63DF7745">
                  <wp:simplePos x="0" y="0"/>
                  <wp:positionH relativeFrom="column">
                    <wp:posOffset>-522605</wp:posOffset>
                  </wp:positionH>
                  <wp:positionV relativeFrom="paragraph">
                    <wp:posOffset>324485</wp:posOffset>
                  </wp:positionV>
                  <wp:extent cx="1786255" cy="438150"/>
                  <wp:effectExtent l="0" t="0" r="444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6255" cy="438150"/>
                          </a:xfrm>
                          <a:prstGeom prst="rect">
                            <a:avLst/>
                          </a:prstGeom>
                          <a:noFill/>
                        </pic:spPr>
                      </pic:pic>
                    </a:graphicData>
                  </a:graphic>
                  <wp14:sizeRelH relativeFrom="page">
                    <wp14:pctWidth>0</wp14:pctWidth>
                  </wp14:sizeRelH>
                  <wp14:sizeRelV relativeFrom="page">
                    <wp14:pctHeight>0</wp14:pctHeight>
                  </wp14:sizeRelV>
                </wp:anchor>
              </w:drawing>
            </w:r>
          </w:p>
        </w:tc>
      </w:tr>
      <w:tr w:rsidR="00925AFA" w:rsidRPr="00194348" w14:paraId="33F91A89" w14:textId="77777777" w:rsidTr="00C03101">
        <w:trPr>
          <w:cantSplit/>
          <w:trHeight w:hRule="exact" w:val="1134"/>
          <w:tblCellSpacing w:w="56" w:type="dxa"/>
          <w:jc w:val="center"/>
        </w:trPr>
        <w:tc>
          <w:tcPr>
            <w:tcW w:w="1698" w:type="dxa"/>
            <w:vAlign w:val="center"/>
          </w:tcPr>
          <w:p w14:paraId="3E5EC540" w14:textId="77777777" w:rsidR="00925AFA" w:rsidRDefault="00925AFA" w:rsidP="00C03101">
            <w:pPr>
              <w:pStyle w:val="BodyText"/>
              <w:jc w:val="center"/>
            </w:pPr>
            <w:r>
              <w:rPr>
                <w:noProof/>
              </w:rPr>
              <w:drawing>
                <wp:anchor distT="0" distB="0" distL="114300" distR="114300" simplePos="0" relativeHeight="251664384" behindDoc="0" locked="0" layoutInCell="1" allowOverlap="1" wp14:anchorId="0EEF73A0" wp14:editId="133387A3">
                  <wp:simplePos x="0" y="0"/>
                  <wp:positionH relativeFrom="column">
                    <wp:posOffset>184150</wp:posOffset>
                  </wp:positionH>
                  <wp:positionV relativeFrom="paragraph">
                    <wp:posOffset>-14605</wp:posOffset>
                  </wp:positionV>
                  <wp:extent cx="951230" cy="1243965"/>
                  <wp:effectExtent l="0" t="0" r="127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1243965"/>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vAlign w:val="center"/>
          </w:tcPr>
          <w:p w14:paraId="54C1F13B" w14:textId="77777777" w:rsidR="00925AFA" w:rsidRDefault="00925AFA" w:rsidP="00C03101">
            <w:pPr>
              <w:pStyle w:val="BodyText"/>
              <w:jc w:val="center"/>
            </w:pPr>
          </w:p>
        </w:tc>
        <w:tc>
          <w:tcPr>
            <w:tcW w:w="1643" w:type="dxa"/>
            <w:vAlign w:val="center"/>
          </w:tcPr>
          <w:p w14:paraId="2F503B21" w14:textId="77777777" w:rsidR="00925AFA" w:rsidRDefault="00925AFA" w:rsidP="00C03101">
            <w:pPr>
              <w:pStyle w:val="BodyText"/>
              <w:jc w:val="center"/>
            </w:pPr>
          </w:p>
        </w:tc>
      </w:tr>
      <w:tr w:rsidR="00925AFA" w:rsidRPr="00194348" w14:paraId="5133C97B" w14:textId="77777777" w:rsidTr="00C03101">
        <w:trPr>
          <w:cantSplit/>
          <w:trHeight w:hRule="exact" w:val="1134"/>
          <w:tblCellSpacing w:w="56" w:type="dxa"/>
          <w:jc w:val="center"/>
        </w:trPr>
        <w:tc>
          <w:tcPr>
            <w:tcW w:w="1698" w:type="dxa"/>
            <w:vAlign w:val="center"/>
          </w:tcPr>
          <w:p w14:paraId="767BC06D" w14:textId="77777777" w:rsidR="00925AFA" w:rsidRDefault="00925AFA" w:rsidP="00C03101">
            <w:pPr>
              <w:pStyle w:val="BodyText"/>
              <w:jc w:val="center"/>
            </w:pPr>
          </w:p>
        </w:tc>
        <w:tc>
          <w:tcPr>
            <w:tcW w:w="1701" w:type="dxa"/>
            <w:vAlign w:val="center"/>
          </w:tcPr>
          <w:p w14:paraId="0491FA75" w14:textId="77777777" w:rsidR="00925AFA" w:rsidRDefault="00925AFA" w:rsidP="00C03101">
            <w:pPr>
              <w:pStyle w:val="BodyText"/>
              <w:jc w:val="center"/>
            </w:pPr>
          </w:p>
        </w:tc>
        <w:tc>
          <w:tcPr>
            <w:tcW w:w="1643" w:type="dxa"/>
            <w:vAlign w:val="center"/>
          </w:tcPr>
          <w:p w14:paraId="6F41FA7F" w14:textId="77777777" w:rsidR="00925AFA" w:rsidRDefault="00925AFA" w:rsidP="00C03101">
            <w:pPr>
              <w:pStyle w:val="BodyText"/>
              <w:jc w:val="center"/>
            </w:pPr>
          </w:p>
        </w:tc>
      </w:tr>
      <w:tr w:rsidR="00925AFA" w:rsidRPr="00194348" w14:paraId="1A1DE71C" w14:textId="77777777" w:rsidTr="00C03101">
        <w:trPr>
          <w:cantSplit/>
          <w:trHeight w:hRule="exact" w:val="1134"/>
          <w:tblCellSpacing w:w="56" w:type="dxa"/>
          <w:jc w:val="center"/>
        </w:trPr>
        <w:tc>
          <w:tcPr>
            <w:tcW w:w="1698" w:type="dxa"/>
            <w:vAlign w:val="center"/>
          </w:tcPr>
          <w:p w14:paraId="4AC54A86" w14:textId="77777777" w:rsidR="00925AFA" w:rsidRDefault="00925AFA" w:rsidP="00C03101">
            <w:pPr>
              <w:pStyle w:val="BodyText"/>
              <w:jc w:val="center"/>
            </w:pPr>
          </w:p>
        </w:tc>
        <w:tc>
          <w:tcPr>
            <w:tcW w:w="1701" w:type="dxa"/>
            <w:vAlign w:val="center"/>
          </w:tcPr>
          <w:p w14:paraId="0DC8E487" w14:textId="77777777" w:rsidR="00925AFA" w:rsidRDefault="00925AFA" w:rsidP="00C03101">
            <w:pPr>
              <w:pStyle w:val="BodyText"/>
              <w:jc w:val="center"/>
            </w:pPr>
          </w:p>
        </w:tc>
        <w:tc>
          <w:tcPr>
            <w:tcW w:w="1643" w:type="dxa"/>
            <w:vAlign w:val="center"/>
          </w:tcPr>
          <w:p w14:paraId="6EF3CD75" w14:textId="77777777" w:rsidR="00925AFA" w:rsidRDefault="00925AFA" w:rsidP="00C03101">
            <w:pPr>
              <w:pStyle w:val="BodyText"/>
              <w:jc w:val="center"/>
            </w:pPr>
            <w:r>
              <w:rPr>
                <w:noProof/>
              </w:rPr>
              <w:drawing>
                <wp:anchor distT="0" distB="0" distL="114300" distR="114300" simplePos="0" relativeHeight="251666432" behindDoc="0" locked="0" layoutInCell="1" allowOverlap="1" wp14:anchorId="3AE728C5" wp14:editId="5113DC04">
                  <wp:simplePos x="0" y="0"/>
                  <wp:positionH relativeFrom="column">
                    <wp:posOffset>-760730</wp:posOffset>
                  </wp:positionH>
                  <wp:positionV relativeFrom="paragraph">
                    <wp:posOffset>-541020</wp:posOffset>
                  </wp:positionV>
                  <wp:extent cx="2023110" cy="485775"/>
                  <wp:effectExtent l="0" t="0" r="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oW.png"/>
                          <pic:cNvPicPr/>
                        </pic:nvPicPr>
                        <pic:blipFill>
                          <a:blip r:embed="rId20"/>
                          <a:stretch>
                            <a:fillRect/>
                          </a:stretch>
                        </pic:blipFill>
                        <pic:spPr>
                          <a:xfrm>
                            <a:off x="0" y="0"/>
                            <a:ext cx="2023110" cy="485775"/>
                          </a:xfrm>
                          <a:prstGeom prst="rect">
                            <a:avLst/>
                          </a:prstGeom>
                        </pic:spPr>
                      </pic:pic>
                    </a:graphicData>
                  </a:graphic>
                  <wp14:sizeRelH relativeFrom="margin">
                    <wp14:pctWidth>0</wp14:pctWidth>
                  </wp14:sizeRelH>
                  <wp14:sizeRelV relativeFrom="margin">
                    <wp14:pctHeight>0</wp14:pctHeight>
                  </wp14:sizeRelV>
                </wp:anchor>
              </w:drawing>
            </w:r>
          </w:p>
        </w:tc>
      </w:tr>
      <w:tr w:rsidR="00925AFA" w:rsidRPr="00194348" w14:paraId="5D98DE79" w14:textId="77777777" w:rsidTr="00C03101">
        <w:trPr>
          <w:cantSplit/>
          <w:trHeight w:hRule="exact" w:val="1134"/>
          <w:tblCellSpacing w:w="56" w:type="dxa"/>
          <w:jc w:val="center"/>
        </w:trPr>
        <w:tc>
          <w:tcPr>
            <w:tcW w:w="1698" w:type="dxa"/>
            <w:vAlign w:val="center"/>
          </w:tcPr>
          <w:p w14:paraId="0837DC57" w14:textId="77777777" w:rsidR="00925AFA" w:rsidRDefault="00925AFA" w:rsidP="00C03101">
            <w:pPr>
              <w:pStyle w:val="BodyText"/>
              <w:jc w:val="center"/>
            </w:pPr>
          </w:p>
        </w:tc>
        <w:tc>
          <w:tcPr>
            <w:tcW w:w="1701" w:type="dxa"/>
            <w:vAlign w:val="center"/>
          </w:tcPr>
          <w:p w14:paraId="620CADCD" w14:textId="77777777" w:rsidR="00925AFA" w:rsidRDefault="00925AFA" w:rsidP="00C03101">
            <w:pPr>
              <w:pStyle w:val="BodyText"/>
              <w:jc w:val="center"/>
            </w:pPr>
            <w:r>
              <w:rPr>
                <w:noProof/>
              </w:rPr>
              <w:drawing>
                <wp:anchor distT="0" distB="0" distL="114300" distR="114300" simplePos="0" relativeHeight="251665408" behindDoc="0" locked="0" layoutInCell="1" allowOverlap="1" wp14:anchorId="01EC661D" wp14:editId="65162626">
                  <wp:simplePos x="0" y="0"/>
                  <wp:positionH relativeFrom="column">
                    <wp:posOffset>-1125855</wp:posOffset>
                  </wp:positionH>
                  <wp:positionV relativeFrom="paragraph">
                    <wp:posOffset>-147955</wp:posOffset>
                  </wp:positionV>
                  <wp:extent cx="2255520" cy="72517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5520" cy="725170"/>
                          </a:xfrm>
                          <a:prstGeom prst="rect">
                            <a:avLst/>
                          </a:prstGeom>
                          <a:noFill/>
                        </pic:spPr>
                      </pic:pic>
                    </a:graphicData>
                  </a:graphic>
                  <wp14:sizeRelH relativeFrom="page">
                    <wp14:pctWidth>0</wp14:pctWidth>
                  </wp14:sizeRelH>
                  <wp14:sizeRelV relativeFrom="page">
                    <wp14:pctHeight>0</wp14:pctHeight>
                  </wp14:sizeRelV>
                </wp:anchor>
              </w:drawing>
            </w:r>
          </w:p>
        </w:tc>
        <w:tc>
          <w:tcPr>
            <w:tcW w:w="1643" w:type="dxa"/>
            <w:vAlign w:val="center"/>
          </w:tcPr>
          <w:p w14:paraId="1B747428" w14:textId="77777777" w:rsidR="00925AFA" w:rsidRDefault="00925AFA" w:rsidP="00C03101">
            <w:pPr>
              <w:pStyle w:val="BodyText"/>
              <w:jc w:val="center"/>
            </w:pPr>
          </w:p>
        </w:tc>
      </w:tr>
    </w:tbl>
    <w:p w14:paraId="6F75090C" w14:textId="77777777" w:rsidR="00926B2E" w:rsidRDefault="00926B2E" w:rsidP="00D1298C">
      <w:pPr>
        <w:pStyle w:val="References"/>
        <w:numPr>
          <w:ilvl w:val="0"/>
          <w:numId w:val="0"/>
        </w:numPr>
        <w:spacing w:after="480"/>
      </w:pPr>
    </w:p>
    <w:p w14:paraId="2F3DFC8B" w14:textId="1704A5A3" w:rsidR="00926B2E" w:rsidRPr="00926B2E" w:rsidRDefault="00926B2E" w:rsidP="00926B2E">
      <w:pPr>
        <w:pStyle w:val="References"/>
        <w:numPr>
          <w:ilvl w:val="0"/>
          <w:numId w:val="0"/>
        </w:numPr>
        <w:spacing w:after="0"/>
      </w:pPr>
      <w:r w:rsidRPr="00926B2E">
        <w:rPr>
          <w:iCs/>
        </w:rPr>
        <w:t>Funded by the European Union. Views and opinions expressed are however those of the author(s) only and do not necessarily reflect those of the European Union or SESAR 3 JU. Neither the European Union nor the SESAR 3 JU can be held responsible for them</w:t>
      </w:r>
      <w:r>
        <w:rPr>
          <w:iCs/>
        </w:rPr>
        <w:t>.</w:t>
      </w:r>
    </w:p>
    <w:sectPr w:rsidR="00926B2E" w:rsidRPr="00926B2E" w:rsidSect="00CC4180">
      <w:headerReference w:type="even" r:id="rId22"/>
      <w:headerReference w:type="default" r:id="rId23"/>
      <w:footerReference w:type="even" r:id="rId24"/>
      <w:footerReference w:type="default" r:id="rId25"/>
      <w:pgSz w:w="11906" w:h="16838" w:code="9"/>
      <w:pgMar w:top="1814" w:right="1418" w:bottom="1701" w:left="1418"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EE803" w14:textId="77777777" w:rsidR="00334F61" w:rsidRDefault="00334F61" w:rsidP="008F3187">
      <w:r>
        <w:separator/>
      </w:r>
    </w:p>
    <w:p w14:paraId="15A78D10" w14:textId="77777777" w:rsidR="00334F61" w:rsidRDefault="00334F61" w:rsidP="008F3187"/>
  </w:endnote>
  <w:endnote w:type="continuationSeparator" w:id="0">
    <w:p w14:paraId="180CC339" w14:textId="77777777" w:rsidR="00334F61" w:rsidRDefault="00334F61" w:rsidP="008F3187">
      <w:r>
        <w:continuationSeparator/>
      </w:r>
    </w:p>
    <w:p w14:paraId="3CAA2EF5" w14:textId="77777777" w:rsidR="00334F61" w:rsidRDefault="00334F61" w:rsidP="008F3187"/>
  </w:endnote>
  <w:endnote w:type="continuationNotice" w:id="1">
    <w:p w14:paraId="70B22C29" w14:textId="77777777" w:rsidR="00334F61" w:rsidRDefault="00334F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7A88" w14:textId="77777777" w:rsidR="00CC4180" w:rsidRDefault="00CC4180" w:rsidP="00CC4180">
    <w:pPr>
      <w:pStyle w:val="StandardWeb"/>
      <w:spacing w:before="0" w:beforeAutospacing="0" w:after="0" w:afterAutospacing="0"/>
      <w:rPr>
        <w:rFonts w:ascii="Calibri" w:hAnsi="Calibri" w:cs="Calibri"/>
        <w:color w:val="59666D"/>
        <w:sz w:val="16"/>
        <w:szCs w:val="16"/>
        <w:lang w:eastAsia="fr-FR"/>
      </w:rPr>
    </w:pPr>
    <w:r>
      <w:rPr>
        <w:noProof/>
      </w:rPr>
      <w:drawing>
        <wp:anchor distT="0" distB="0" distL="114300" distR="114300" simplePos="0" relativeHeight="251661316" behindDoc="0" locked="0" layoutInCell="1" allowOverlap="1" wp14:anchorId="6948AD32" wp14:editId="19AF9ACD">
          <wp:simplePos x="0" y="0"/>
          <wp:positionH relativeFrom="margin">
            <wp:posOffset>4451350</wp:posOffset>
          </wp:positionH>
          <wp:positionV relativeFrom="margin">
            <wp:posOffset>8898890</wp:posOffset>
          </wp:positionV>
          <wp:extent cx="1679575" cy="367665"/>
          <wp:effectExtent l="0" t="0" r="0" b="0"/>
          <wp:wrapSquare wrapText="bothSides"/>
          <wp:docPr id="2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2020"/>
                  <a:stretch/>
                </pic:blipFill>
                <pic:spPr bwMode="auto">
                  <a:xfrm>
                    <a:off x="0" y="0"/>
                    <a:ext cx="1679575"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Seitenzahl"/>
        <w:noProof/>
      </w:rPr>
      <w:drawing>
        <wp:anchor distT="0" distB="0" distL="114300" distR="114300" simplePos="0" relativeHeight="251660292" behindDoc="1" locked="0" layoutInCell="1" allowOverlap="1" wp14:anchorId="5CA59563" wp14:editId="1AA727D3">
          <wp:simplePos x="0" y="0"/>
          <wp:positionH relativeFrom="column">
            <wp:posOffset>1908175</wp:posOffset>
          </wp:positionH>
          <wp:positionV relativeFrom="paragraph">
            <wp:posOffset>30480</wp:posOffset>
          </wp:positionV>
          <wp:extent cx="1524000" cy="365760"/>
          <wp:effectExtent l="0" t="0" r="0" b="0"/>
          <wp:wrapNone/>
          <wp:docPr id="26" name="Picture 4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5"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3657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color w:val="59666D"/>
        <w:sz w:val="16"/>
        <w:szCs w:val="16"/>
      </w:rPr>
      <w:t>© –2023– S3JU</w:t>
    </w:r>
  </w:p>
  <w:p w14:paraId="6E2D714B" w14:textId="77777777" w:rsidR="00CC4180" w:rsidRDefault="00CC4180" w:rsidP="00CC4180">
    <w:pPr>
      <w:pStyle w:val="StandardWeb"/>
      <w:spacing w:before="0" w:beforeAutospacing="0" w:after="0" w:afterAutospacing="0"/>
      <w:rPr>
        <w:rFonts w:ascii="Calibri" w:hAnsi="Calibri" w:cs="Calibri"/>
        <w:color w:val="59666D"/>
        <w:sz w:val="16"/>
        <w:szCs w:val="16"/>
      </w:rPr>
    </w:pPr>
    <w:r>
      <w:rPr>
        <w:rFonts w:ascii="Calibri" w:hAnsi="Calibri" w:cs="Calibri"/>
        <w:color w:val="59666D"/>
        <w:sz w:val="16"/>
        <w:szCs w:val="16"/>
      </w:rPr>
      <w:t> </w:t>
    </w:r>
  </w:p>
  <w:p w14:paraId="73B5E8E4" w14:textId="0FF00D52" w:rsidR="00B80024" w:rsidRPr="00CC4180" w:rsidRDefault="00CC4180" w:rsidP="00CC4180">
    <w:pPr>
      <w:pStyle w:val="StandardWeb"/>
      <w:spacing w:before="0" w:beforeAutospacing="0" w:after="0" w:afterAutospacing="0"/>
      <w:rPr>
        <w:rFonts w:ascii="Calibri" w:hAnsi="Calibri" w:cs="Calibri"/>
        <w:color w:val="59666D"/>
        <w:sz w:val="16"/>
        <w:szCs w:val="16"/>
      </w:rPr>
    </w:pPr>
    <w:r>
      <w:rPr>
        <w:rFonts w:ascii="Calibri" w:hAnsi="Calibri" w:cs="Calibri"/>
        <w:color w:val="59666D"/>
        <w:sz w:val="16"/>
        <w:szCs w:val="16"/>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882"/>
    </w:tblGrid>
    <w:tr w:rsidR="00753FF0" w14:paraId="533BBD91" w14:textId="77777777" w:rsidTr="00B62355">
      <w:tc>
        <w:tcPr>
          <w:tcW w:w="3020" w:type="dxa"/>
        </w:tcPr>
        <w:p w14:paraId="3D48C394" w14:textId="32E9A6DD" w:rsidR="00753FF0" w:rsidRPr="00B92A83" w:rsidRDefault="00753FF0" w:rsidP="00753FF0">
          <w:pPr>
            <w:pStyle w:val="Fuzeile"/>
            <w:jc w:val="left"/>
            <w:rPr>
              <w:rFonts w:cs="Calibri"/>
              <w:szCs w:val="16"/>
            </w:rPr>
          </w:pPr>
          <w:r>
            <w:rPr>
              <w:rFonts w:cs="Calibri"/>
              <w:szCs w:val="16"/>
            </w:rPr>
            <w:t xml:space="preserve">Page | </w:t>
          </w:r>
          <w:r w:rsidRPr="003A4423">
            <w:rPr>
              <w:rFonts w:cs="Calibri"/>
              <w:szCs w:val="16"/>
            </w:rPr>
            <w:fldChar w:fldCharType="begin"/>
          </w:r>
          <w:r w:rsidRPr="003A4423">
            <w:rPr>
              <w:rFonts w:cs="Calibri"/>
              <w:szCs w:val="16"/>
            </w:rPr>
            <w:instrText>PAGE   \* MERGEFORMAT</w:instrText>
          </w:r>
          <w:r w:rsidRPr="003A4423">
            <w:rPr>
              <w:rFonts w:cs="Calibri"/>
              <w:szCs w:val="16"/>
            </w:rPr>
            <w:fldChar w:fldCharType="separate"/>
          </w:r>
          <w:r w:rsidR="00BD3CD2">
            <w:rPr>
              <w:rFonts w:cs="Calibri"/>
              <w:noProof/>
              <w:szCs w:val="16"/>
            </w:rPr>
            <w:t>4</w:t>
          </w:r>
          <w:r w:rsidRPr="003A4423">
            <w:rPr>
              <w:rFonts w:cs="Calibri"/>
              <w:szCs w:val="16"/>
            </w:rPr>
            <w:fldChar w:fldCharType="end"/>
          </w:r>
        </w:p>
        <w:p w14:paraId="7CC354B1" w14:textId="056BA645" w:rsidR="00753FF0" w:rsidRPr="00190311" w:rsidRDefault="00753FF0" w:rsidP="00C47625">
          <w:pPr>
            <w:pStyle w:val="Fuzeile"/>
            <w:jc w:val="left"/>
            <w:rPr>
              <w:rFonts w:cs="Calibri"/>
              <w:szCs w:val="16"/>
            </w:rPr>
          </w:pPr>
          <w:r>
            <w:rPr>
              <w:rFonts w:cs="Calibri"/>
              <w:szCs w:val="16"/>
            </w:rPr>
            <w:t>© –</w:t>
          </w:r>
          <w:del w:id="49" w:author="BAUER Tobias1" w:date="2024-09-30T13:33:00Z">
            <w:r w:rsidDel="00D77A55">
              <w:rPr>
                <w:rFonts w:cs="Calibri"/>
                <w:szCs w:val="16"/>
              </w:rPr>
              <w:delText>2023</w:delText>
            </w:r>
          </w:del>
          <w:ins w:id="50" w:author="BAUER Tobias1" w:date="2024-09-30T13:33:00Z">
            <w:r w:rsidR="00D77A55">
              <w:rPr>
                <w:rFonts w:cs="Calibri"/>
                <w:szCs w:val="16"/>
              </w:rPr>
              <w:t>2024</w:t>
            </w:r>
          </w:ins>
          <w:r>
            <w:rPr>
              <w:rFonts w:cs="Calibri"/>
              <w:szCs w:val="16"/>
            </w:rPr>
            <w:t xml:space="preserve">– </w:t>
          </w:r>
          <w:r w:rsidR="00194348">
            <w:rPr>
              <w:rFonts w:cs="Calibri"/>
              <w:szCs w:val="16"/>
            </w:rPr>
            <w:t>Green-GEAR consortium</w:t>
          </w:r>
        </w:p>
      </w:tc>
      <w:tc>
        <w:tcPr>
          <w:tcW w:w="3020" w:type="dxa"/>
        </w:tcPr>
        <w:p w14:paraId="6C9513DE" w14:textId="4EAAFF40" w:rsidR="00753FF0" w:rsidRDefault="00753FF0" w:rsidP="00753FF0">
          <w:pPr>
            <w:pStyle w:val="Fuzeile"/>
            <w:jc w:val="center"/>
          </w:pPr>
        </w:p>
      </w:tc>
      <w:tc>
        <w:tcPr>
          <w:tcW w:w="3882" w:type="dxa"/>
        </w:tcPr>
        <w:p w14:paraId="2E28185F" w14:textId="1B4C8FFA" w:rsidR="00753FF0" w:rsidRDefault="00753FF0" w:rsidP="00753FF0">
          <w:pPr>
            <w:pStyle w:val="Fuzeile"/>
          </w:pPr>
        </w:p>
      </w:tc>
    </w:tr>
  </w:tbl>
  <w:p w14:paraId="08C07DC2" w14:textId="6617979C" w:rsidR="00B80024" w:rsidRPr="00753FF0" w:rsidRDefault="00B80024" w:rsidP="00753FF0">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95F4B" w14:textId="77777777" w:rsidR="00334F61" w:rsidRDefault="00334F61" w:rsidP="008F3187">
      <w:r>
        <w:separator/>
      </w:r>
    </w:p>
  </w:footnote>
  <w:footnote w:type="continuationSeparator" w:id="0">
    <w:p w14:paraId="0735EB3C" w14:textId="77777777" w:rsidR="00334F61" w:rsidRDefault="00334F61" w:rsidP="008F3187">
      <w:r>
        <w:continuationSeparator/>
      </w:r>
    </w:p>
  </w:footnote>
  <w:footnote w:type="continuationNotice" w:id="1">
    <w:p w14:paraId="750516C4" w14:textId="77777777" w:rsidR="00334F61" w:rsidRDefault="00334F61">
      <w:pPr>
        <w:spacing w:after="0"/>
      </w:pPr>
    </w:p>
  </w:footnote>
  <w:footnote w:id="2">
    <w:p w14:paraId="60504F0D" w14:textId="7C0056C7" w:rsidR="008912E5" w:rsidRDefault="008912E5">
      <w:pPr>
        <w:pStyle w:val="Funotentext"/>
      </w:pPr>
      <w:r>
        <w:rPr>
          <w:rStyle w:val="Funotenzeichen"/>
        </w:rPr>
        <w:footnoteRef/>
      </w:r>
      <w:r>
        <w:t xml:space="preserve"> European Civil Aviation Conference</w:t>
      </w:r>
      <w:r w:rsidR="00EB0D8A">
        <w:t xml:space="preserve"> –</w:t>
      </w:r>
      <w:r w:rsidR="00A058A2">
        <w:t xml:space="preserve"> is a pan-European organisation, </w:t>
      </w:r>
      <w:r w:rsidR="00EB0D8A">
        <w:t xml:space="preserve">it is </w:t>
      </w:r>
      <w:r w:rsidR="00EB0D8A" w:rsidRPr="00EB0D8A">
        <w:t>composed of 44 Member States</w:t>
      </w:r>
      <w:r w:rsidR="00A058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751" w:type="dxa"/>
      <w:tblCellMar>
        <w:left w:w="0" w:type="dxa"/>
        <w:right w:w="0" w:type="dxa"/>
      </w:tblCellMar>
      <w:tblLook w:val="04A0" w:firstRow="1" w:lastRow="0" w:firstColumn="1" w:lastColumn="0" w:noHBand="0" w:noVBand="1"/>
    </w:tblPr>
    <w:tblGrid>
      <w:gridCol w:w="6521"/>
      <w:gridCol w:w="1134"/>
      <w:gridCol w:w="5096"/>
    </w:tblGrid>
    <w:tr w:rsidR="00CC4180" w14:paraId="1FD9623F" w14:textId="77777777" w:rsidTr="007C44AF">
      <w:trPr>
        <w:trHeight w:val="992"/>
      </w:trPr>
      <w:tc>
        <w:tcPr>
          <w:tcW w:w="6521" w:type="dxa"/>
          <w:shd w:val="clear" w:color="auto" w:fill="auto"/>
        </w:tcPr>
        <w:sdt>
          <w:sdtPr>
            <w:alias w:val="Title"/>
            <w:tag w:val=""/>
            <w:id w:val="-609201384"/>
            <w:lock w:val="contentLocked"/>
            <w:placeholder>
              <w:docPart w:val="13CCCCEB06DE4069B9B1BCF34BAF328F"/>
            </w:placeholder>
            <w:dataBinding w:prefixMappings="xmlns:ns0='http://purl.org/dc/elements/1.1/' xmlns:ns1='http://schemas.openxmlformats.org/package/2006/metadata/core-properties' " w:xpath="/ns1:coreProperties[1]/ns0:title[1]" w:storeItemID="{6C3C8BC8-F283-45AE-878A-BAB7291924A1}"/>
            <w:text/>
          </w:sdtPr>
          <w:sdtEndPr/>
          <w:sdtContent>
            <w:p w14:paraId="32748E7C" w14:textId="0A9F8918" w:rsidR="00CC4180" w:rsidRPr="00C504C8" w:rsidRDefault="00F46199" w:rsidP="007C44AF">
              <w:pPr>
                <w:pStyle w:val="PageHeader"/>
                <w:jc w:val="left"/>
              </w:pPr>
              <w:r>
                <w:t>Green-GEAR – Common assessment methods</w:t>
              </w:r>
            </w:p>
          </w:sdtContent>
        </w:sdt>
        <w:p w14:paraId="3C8AEF88" w14:textId="77777777" w:rsidR="00CC4180" w:rsidRDefault="00CC4180" w:rsidP="007C44AF">
          <w:pPr>
            <w:pStyle w:val="PageHeader"/>
            <w:jc w:val="left"/>
          </w:pPr>
          <w:r w:rsidRPr="008B5469">
            <w:rPr>
              <w:caps w:val="0"/>
            </w:rPr>
            <w:t xml:space="preserve">Edition </w:t>
          </w:r>
          <w:sdt>
            <w:sdtPr>
              <w:rPr>
                <w:caps w:val="0"/>
              </w:rPr>
              <w:alias w:val="Edition Number"/>
              <w:tag w:val="Edition_x0020_Number"/>
              <w:id w:val="-1905988934"/>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CA33F01C-5091-4EE7-BC9B-0C2B875C389E}"/>
              <w:text/>
            </w:sdtPr>
            <w:sdtEndPr/>
            <w:sdtContent>
              <w:r w:rsidRPr="008B5469">
                <w:rPr>
                  <w:caps w:val="0"/>
                </w:rPr>
                <w:t>00.01</w:t>
              </w:r>
            </w:sdtContent>
          </w:sdt>
        </w:p>
      </w:tc>
      <w:tc>
        <w:tcPr>
          <w:tcW w:w="1134" w:type="dxa"/>
          <w:shd w:val="clear" w:color="auto" w:fill="FFFFFF"/>
        </w:tcPr>
        <w:p w14:paraId="39140EFF" w14:textId="77777777" w:rsidR="00CC4180" w:rsidRPr="00A4536A" w:rsidRDefault="00CC4180" w:rsidP="007C44AF">
          <w:pPr>
            <w:pStyle w:val="Kopfzeile"/>
            <w:jc w:val="center"/>
            <w:rPr>
              <w:b w:val="0"/>
              <w:i/>
              <w:noProof/>
              <w:color w:val="auto"/>
              <w:sz w:val="18"/>
              <w:szCs w:val="18"/>
            </w:rPr>
          </w:pPr>
        </w:p>
      </w:tc>
      <w:tc>
        <w:tcPr>
          <w:tcW w:w="5096" w:type="dxa"/>
          <w:shd w:val="clear" w:color="auto" w:fill="auto"/>
        </w:tcPr>
        <w:p w14:paraId="51901744" w14:textId="77777777" w:rsidR="00CC4180" w:rsidRDefault="00CC4180" w:rsidP="007C44AF">
          <w:pPr>
            <w:pStyle w:val="Kopfzeile"/>
          </w:pPr>
          <w:r w:rsidRPr="00C504C8">
            <w:t xml:space="preserve"> </w:t>
          </w:r>
          <w:r>
            <w:rPr>
              <w:noProof/>
              <w:lang w:eastAsia="en-GB"/>
            </w:rPr>
            <w:drawing>
              <wp:inline distT="0" distB="0" distL="0" distR="0" wp14:anchorId="719ADCDB" wp14:editId="5D17B2D2">
                <wp:extent cx="1697990" cy="777875"/>
                <wp:effectExtent l="0" t="0" r="0" b="0"/>
                <wp:docPr id="52" name="Picture 41" descr="C:\Users\tkeaveney\AppData\Local\Microsoft\Windows\INetCache\Content.Word\SESARJU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keaveney\AppData\Local\Microsoft\Windows\INetCache\Content.Word\SESARJU_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77875"/>
                        </a:xfrm>
                        <a:prstGeom prst="rect">
                          <a:avLst/>
                        </a:prstGeom>
                        <a:noFill/>
                        <a:ln>
                          <a:noFill/>
                        </a:ln>
                      </pic:spPr>
                    </pic:pic>
                  </a:graphicData>
                </a:graphic>
              </wp:inline>
            </w:drawing>
          </w:r>
        </w:p>
      </w:tc>
    </w:tr>
  </w:tbl>
  <w:p w14:paraId="778E07ED" w14:textId="6076F8B8" w:rsidR="00B80024" w:rsidRPr="00CC4180" w:rsidRDefault="00B80024" w:rsidP="00CC4180">
    <w:pPr>
      <w:pStyle w:val="Kopfzeil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CellMar>
        <w:left w:w="0" w:type="dxa"/>
        <w:right w:w="0" w:type="dxa"/>
      </w:tblCellMar>
      <w:tblLook w:val="04A0" w:firstRow="1" w:lastRow="0" w:firstColumn="1" w:lastColumn="0" w:noHBand="0" w:noVBand="1"/>
    </w:tblPr>
    <w:tblGrid>
      <w:gridCol w:w="6521"/>
      <w:gridCol w:w="1134"/>
      <w:gridCol w:w="2410"/>
    </w:tblGrid>
    <w:tr w:rsidR="00DF6CA4" w14:paraId="74B69844" w14:textId="77777777" w:rsidTr="001C446B">
      <w:trPr>
        <w:trHeight w:val="992"/>
      </w:trPr>
      <w:tc>
        <w:tcPr>
          <w:tcW w:w="6521" w:type="dxa"/>
          <w:shd w:val="clear" w:color="auto" w:fill="auto"/>
        </w:tcPr>
        <w:sdt>
          <w:sdtPr>
            <w:alias w:val="Title"/>
            <w:tag w:val=""/>
            <w:id w:val="-1259514315"/>
            <w:lock w:val="contentLocked"/>
            <w:placeholder>
              <w:docPart w:val="FB1056BF6EB04ED18A1C33E4868AA745"/>
            </w:placeholder>
            <w:dataBinding w:prefixMappings="xmlns:ns0='http://purl.org/dc/elements/1.1/' xmlns:ns1='http://schemas.openxmlformats.org/package/2006/metadata/core-properties' " w:xpath="/ns1:coreProperties[1]/ns0:title[1]" w:storeItemID="{6C3C8BC8-F283-45AE-878A-BAB7291924A1}"/>
            <w:text/>
          </w:sdtPr>
          <w:sdtEndPr/>
          <w:sdtContent>
            <w:p w14:paraId="5F316BB9" w14:textId="323C5680" w:rsidR="00CC4180" w:rsidRPr="00C504C8" w:rsidRDefault="00F46199" w:rsidP="007C44AF">
              <w:pPr>
                <w:pStyle w:val="PageHeader"/>
                <w:jc w:val="left"/>
              </w:pPr>
              <w:r>
                <w:t>Green-GEAR – Common assessment methods</w:t>
              </w:r>
            </w:p>
          </w:sdtContent>
        </w:sdt>
        <w:p w14:paraId="05FE72F3" w14:textId="0B777052" w:rsidR="00CC4180" w:rsidRDefault="00CC4180" w:rsidP="007C44AF">
          <w:pPr>
            <w:pStyle w:val="PageHeader"/>
            <w:jc w:val="left"/>
          </w:pPr>
          <w:r w:rsidRPr="008B5469">
            <w:rPr>
              <w:caps w:val="0"/>
            </w:rPr>
            <w:t xml:space="preserve">Edition </w:t>
          </w:r>
          <w:sdt>
            <w:sdtPr>
              <w:rPr>
                <w:caps w:val="0"/>
              </w:rPr>
              <w:alias w:val="Edition Number"/>
              <w:tag w:val="Edition_x0020_Number"/>
              <w:id w:val="-2002728248"/>
              <w:dataBinding w:prefixMappings="xmlns:ns0='http://schemas.microsoft.com/office/2006/metadata/properties' xmlns:ns1='http://www.w3.org/2001/XMLSchema-instance' xmlns:ns2='http://schemas.microsoft.com/office/infopath/2007/PartnerControls' xmlns:ns3='2ec63619-3844-40e7-9e28-7c36eb199f00' xmlns:ns4='ba00d99d-0a5c-485e-a42e-1a66d64fe30b' xmlns:ns5='http://schemas.microsoft.com/sharepoint/v3' " w:xpath="/ns0:properties[1]/documentManagement[1]/ns3:IDMS_EditionNumber[1]" w:storeItemID="{CA33F01C-5091-4EE7-BC9B-0C2B875C389E}"/>
              <w:text/>
            </w:sdtPr>
            <w:sdtEndPr/>
            <w:sdtContent>
              <w:r w:rsidR="00BB4B79">
                <w:rPr>
                  <w:caps w:val="0"/>
                </w:rPr>
                <w:t>01.00</w:t>
              </w:r>
            </w:sdtContent>
          </w:sdt>
        </w:p>
      </w:tc>
      <w:tc>
        <w:tcPr>
          <w:tcW w:w="1134" w:type="dxa"/>
          <w:shd w:val="clear" w:color="auto" w:fill="FFFFFF"/>
        </w:tcPr>
        <w:p w14:paraId="0D8C867C" w14:textId="77777777" w:rsidR="00CC4180" w:rsidRPr="00A4536A" w:rsidRDefault="00CC4180" w:rsidP="007C44AF">
          <w:pPr>
            <w:pStyle w:val="Kopfzeile"/>
            <w:jc w:val="center"/>
            <w:rPr>
              <w:b w:val="0"/>
              <w:i/>
              <w:noProof/>
              <w:color w:val="auto"/>
              <w:sz w:val="18"/>
              <w:szCs w:val="18"/>
            </w:rPr>
          </w:pPr>
        </w:p>
      </w:tc>
      <w:tc>
        <w:tcPr>
          <w:tcW w:w="2410" w:type="dxa"/>
          <w:shd w:val="clear" w:color="auto" w:fill="auto"/>
        </w:tcPr>
        <w:p w14:paraId="630FEAFB" w14:textId="4909EEB2" w:rsidR="00CC4180" w:rsidRDefault="00DF6CA4" w:rsidP="007C44AF">
          <w:pPr>
            <w:pStyle w:val="Kopfzeile"/>
          </w:pPr>
          <w:ins w:id="48" w:author="BAUER Tobias1" w:date="2024-09-30T13:42:00Z">
            <w:r>
              <w:rPr>
                <w:noProof/>
              </w:rPr>
              <w:drawing>
                <wp:inline distT="0" distB="0" distL="0" distR="0" wp14:anchorId="1D16F17E" wp14:editId="0E106DAC">
                  <wp:extent cx="1459230" cy="203359"/>
                  <wp:effectExtent l="0" t="0" r="762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GEAR_Color.png"/>
                          <pic:cNvPicPr/>
                        </pic:nvPicPr>
                        <pic:blipFill>
                          <a:blip r:embed="rId1"/>
                          <a:stretch>
                            <a:fillRect/>
                          </a:stretch>
                        </pic:blipFill>
                        <pic:spPr>
                          <a:xfrm>
                            <a:off x="0" y="0"/>
                            <a:ext cx="1523926" cy="212375"/>
                          </a:xfrm>
                          <a:prstGeom prst="rect">
                            <a:avLst/>
                          </a:prstGeom>
                        </pic:spPr>
                      </pic:pic>
                    </a:graphicData>
                  </a:graphic>
                </wp:inline>
              </w:drawing>
            </w:r>
          </w:ins>
        </w:p>
      </w:tc>
    </w:tr>
  </w:tbl>
  <w:p w14:paraId="27E6A54E" w14:textId="77777777" w:rsidR="00B80024" w:rsidRPr="00550585" w:rsidRDefault="00B80024" w:rsidP="00C101B0">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9E0C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6237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B89F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3671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96C7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6AA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AE0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541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AA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CEE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D5071"/>
    <w:multiLevelType w:val="multilevel"/>
    <w:tmpl w:val="33F24A36"/>
    <w:lvl w:ilvl="0">
      <w:start w:val="1"/>
      <w:numFmt w:val="decimal"/>
      <w:lvlText w:val="%1"/>
      <w:lvlJc w:val="left"/>
      <w:pPr>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5B120F"/>
    <w:multiLevelType w:val="hybridMultilevel"/>
    <w:tmpl w:val="CE64551A"/>
    <w:lvl w:ilvl="0" w:tplc="AD96EE24">
      <w:start w:val="1"/>
      <w:numFmt w:val="bullet"/>
      <w:pStyle w:val="Listenabsatz"/>
      <w:lvlText w:val=""/>
      <w:lvlJc w:val="left"/>
      <w:pPr>
        <w:ind w:left="720" w:hanging="360"/>
      </w:pPr>
      <w:rPr>
        <w:rFonts w:ascii="Symbol" w:hAnsi="Symbol" w:hint="default"/>
      </w:rPr>
    </w:lvl>
    <w:lvl w:ilvl="1" w:tplc="04090003">
      <w:start w:val="1"/>
      <w:numFmt w:val="bullet"/>
      <w:pStyle w:val="Listlevel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0560E"/>
    <w:multiLevelType w:val="hybridMultilevel"/>
    <w:tmpl w:val="F4F02A3E"/>
    <w:lvl w:ilvl="0" w:tplc="EDF0A2D0">
      <w:start w:val="1"/>
      <w:numFmt w:val="decimal"/>
      <w:pStyle w:val="References"/>
      <w:lvlText w:val="[%1]"/>
      <w:lvlJc w:val="left"/>
      <w:pPr>
        <w:ind w:left="20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AB24E1"/>
    <w:multiLevelType w:val="hybridMultilevel"/>
    <w:tmpl w:val="F894C67E"/>
    <w:lvl w:ilvl="0" w:tplc="54EC47FC">
      <w:start w:val="1"/>
      <w:numFmt w:val="bullet"/>
      <w:pStyle w:val="GuidanceBullet2"/>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EB5433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004948"/>
    <w:multiLevelType w:val="hybridMultilevel"/>
    <w:tmpl w:val="7DDA8B34"/>
    <w:lvl w:ilvl="0" w:tplc="F83238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60B1D"/>
    <w:multiLevelType w:val="multilevel"/>
    <w:tmpl w:val="8324902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7" w15:restartNumberingAfterBreak="0">
    <w:nsid w:val="38DD382B"/>
    <w:multiLevelType w:val="multilevel"/>
    <w:tmpl w:val="82706A46"/>
    <w:lvl w:ilvl="0">
      <w:start w:val="1"/>
      <w:numFmt w:val="decimal"/>
      <w:lvlText w:val="%1."/>
      <w:lvlJc w:val="left"/>
      <w:pPr>
        <w:tabs>
          <w:tab w:val="num" w:pos="284"/>
        </w:tabs>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BF4B75"/>
    <w:multiLevelType w:val="multilevel"/>
    <w:tmpl w:val="9BD48A32"/>
    <w:lvl w:ilvl="0">
      <w:start w:val="1"/>
      <w:numFmt w:val="decimal"/>
      <w:lvlText w:val="%1"/>
      <w:lvlJc w:val="left"/>
      <w:pPr>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6D9012C"/>
    <w:multiLevelType w:val="multilevel"/>
    <w:tmpl w:val="83B07E04"/>
    <w:lvl w:ilvl="0">
      <w:start w:val="1"/>
      <w:numFmt w:val="bullet"/>
      <w:pStyle w:val="Guidance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ascii="Arial" w:hAnsi="Arial"/>
        <w:i/>
        <w:iCs/>
        <w:color w:val="333399"/>
        <w:sz w:val="18"/>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D3E68"/>
    <w:multiLevelType w:val="hybridMultilevel"/>
    <w:tmpl w:val="32B21FAC"/>
    <w:lvl w:ilvl="0" w:tplc="50040C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12422"/>
    <w:multiLevelType w:val="multilevel"/>
    <w:tmpl w:val="02B64C8C"/>
    <w:lvl w:ilvl="0">
      <w:start w:val="1"/>
      <w:numFmt w:val="decimal"/>
      <w:lvlText w:val="%1"/>
      <w:lvlJc w:val="left"/>
      <w:pPr>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150499B"/>
    <w:multiLevelType w:val="hybridMultilevel"/>
    <w:tmpl w:val="1D14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40B98"/>
    <w:multiLevelType w:val="multilevel"/>
    <w:tmpl w:val="2C92372A"/>
    <w:lvl w:ilvl="0">
      <w:start w:val="1"/>
      <w:numFmt w:val="upperLetter"/>
      <w:pStyle w:val="AppendixHeading1"/>
      <w:lvlText w:val="Appendix %1"/>
      <w:lvlJc w:val="left"/>
      <w:pPr>
        <w:ind w:left="357" w:hanging="357"/>
      </w:pPr>
      <w:rPr>
        <w:rFonts w:hint="default"/>
      </w:rPr>
    </w:lvl>
    <w:lvl w:ilvl="1">
      <w:start w:val="1"/>
      <w:numFmt w:val="decimal"/>
      <w:pStyle w:val="AppendixHeading2"/>
      <w:lvlText w:val="%1.%2"/>
      <w:lvlJc w:val="left"/>
      <w:pPr>
        <w:ind w:left="578" w:hanging="578"/>
      </w:pPr>
      <w:rPr>
        <w:rFonts w:hint="default"/>
      </w:rPr>
    </w:lvl>
    <w:lvl w:ilvl="2">
      <w:start w:val="1"/>
      <w:numFmt w:val="decimal"/>
      <w:pStyle w:val="AppendixHeading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14"/>
  </w:num>
  <w:num w:numId="3">
    <w:abstractNumId w:val="10"/>
  </w:num>
  <w:num w:numId="4">
    <w:abstractNumId w:val="17"/>
  </w:num>
  <w:num w:numId="5">
    <w:abstractNumId w:val="18"/>
  </w:num>
  <w:num w:numId="6">
    <w:abstractNumId w:val="21"/>
  </w:num>
  <w:num w:numId="7">
    <w:abstractNumId w:val="23"/>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6"/>
  </w:num>
  <w:num w:numId="21">
    <w:abstractNumId w:val="16"/>
  </w:num>
  <w:num w:numId="22">
    <w:abstractNumId w:val="16"/>
  </w:num>
  <w:num w:numId="23">
    <w:abstractNumId w:val="19"/>
  </w:num>
  <w:num w:numId="24">
    <w:abstractNumId w:val="13"/>
  </w:num>
  <w:num w:numId="25">
    <w:abstractNumId w:val="12"/>
  </w:num>
  <w:num w:numId="26">
    <w:abstractNumId w:val="11"/>
  </w:num>
  <w:num w:numId="27">
    <w:abstractNumId w:val="15"/>
  </w:num>
  <w:num w:numId="28">
    <w:abstractNumId w:val="11"/>
  </w:num>
  <w:num w:numId="29">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UER Tobias1">
    <w15:presenceInfo w15:providerId="AD" w15:userId="S-1-5-21-1156737867-681972312-1097073633-83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16"/>
    <w:rsid w:val="0000374B"/>
    <w:rsid w:val="000042B0"/>
    <w:rsid w:val="00017CAB"/>
    <w:rsid w:val="000208B0"/>
    <w:rsid w:val="0002472E"/>
    <w:rsid w:val="00025003"/>
    <w:rsid w:val="00026297"/>
    <w:rsid w:val="00030711"/>
    <w:rsid w:val="00034D1D"/>
    <w:rsid w:val="00037266"/>
    <w:rsid w:val="000517AA"/>
    <w:rsid w:val="00052141"/>
    <w:rsid w:val="000644CA"/>
    <w:rsid w:val="00072FD5"/>
    <w:rsid w:val="000740DD"/>
    <w:rsid w:val="000757F6"/>
    <w:rsid w:val="00075F84"/>
    <w:rsid w:val="0007621C"/>
    <w:rsid w:val="00080ADB"/>
    <w:rsid w:val="00080B5C"/>
    <w:rsid w:val="000819BB"/>
    <w:rsid w:val="0008254E"/>
    <w:rsid w:val="000971E9"/>
    <w:rsid w:val="0009768B"/>
    <w:rsid w:val="000A458A"/>
    <w:rsid w:val="000A6F2C"/>
    <w:rsid w:val="000B1966"/>
    <w:rsid w:val="000B19CF"/>
    <w:rsid w:val="000B3445"/>
    <w:rsid w:val="000B740B"/>
    <w:rsid w:val="000C5268"/>
    <w:rsid w:val="000C67DC"/>
    <w:rsid w:val="000C701D"/>
    <w:rsid w:val="000D3E25"/>
    <w:rsid w:val="000D49C1"/>
    <w:rsid w:val="000D62E3"/>
    <w:rsid w:val="000D6A4C"/>
    <w:rsid w:val="000E1404"/>
    <w:rsid w:val="000F2E38"/>
    <w:rsid w:val="000F2F0C"/>
    <w:rsid w:val="000F7CBB"/>
    <w:rsid w:val="001026E8"/>
    <w:rsid w:val="001052BD"/>
    <w:rsid w:val="001136A6"/>
    <w:rsid w:val="00115C65"/>
    <w:rsid w:val="0012007C"/>
    <w:rsid w:val="001223B4"/>
    <w:rsid w:val="00125334"/>
    <w:rsid w:val="001254FA"/>
    <w:rsid w:val="00127D9C"/>
    <w:rsid w:val="001308AE"/>
    <w:rsid w:val="00133E33"/>
    <w:rsid w:val="00135802"/>
    <w:rsid w:val="00136278"/>
    <w:rsid w:val="00141886"/>
    <w:rsid w:val="00146D24"/>
    <w:rsid w:val="00150566"/>
    <w:rsid w:val="00155DCA"/>
    <w:rsid w:val="001561F4"/>
    <w:rsid w:val="00162546"/>
    <w:rsid w:val="0017162E"/>
    <w:rsid w:val="00172B17"/>
    <w:rsid w:val="00172D0A"/>
    <w:rsid w:val="00172D17"/>
    <w:rsid w:val="00180F5A"/>
    <w:rsid w:val="00182333"/>
    <w:rsid w:val="00192F6A"/>
    <w:rsid w:val="00194348"/>
    <w:rsid w:val="001950DD"/>
    <w:rsid w:val="001977CA"/>
    <w:rsid w:val="001C446B"/>
    <w:rsid w:val="001C7543"/>
    <w:rsid w:val="001D787F"/>
    <w:rsid w:val="001E1866"/>
    <w:rsid w:val="001E3C78"/>
    <w:rsid w:val="001F468D"/>
    <w:rsid w:val="001F599B"/>
    <w:rsid w:val="00202DE8"/>
    <w:rsid w:val="00211F44"/>
    <w:rsid w:val="0022340E"/>
    <w:rsid w:val="00223C89"/>
    <w:rsid w:val="00225EC1"/>
    <w:rsid w:val="00236A0B"/>
    <w:rsid w:val="00236DE9"/>
    <w:rsid w:val="002400B4"/>
    <w:rsid w:val="00240BC4"/>
    <w:rsid w:val="00242187"/>
    <w:rsid w:val="002541C9"/>
    <w:rsid w:val="002562DB"/>
    <w:rsid w:val="00265003"/>
    <w:rsid w:val="0027126C"/>
    <w:rsid w:val="002727B3"/>
    <w:rsid w:val="00273ACB"/>
    <w:rsid w:val="00274354"/>
    <w:rsid w:val="002806DE"/>
    <w:rsid w:val="00281762"/>
    <w:rsid w:val="002820AF"/>
    <w:rsid w:val="00282DA1"/>
    <w:rsid w:val="00284E08"/>
    <w:rsid w:val="0029072A"/>
    <w:rsid w:val="002A2777"/>
    <w:rsid w:val="002B20F3"/>
    <w:rsid w:val="002B4CFD"/>
    <w:rsid w:val="002B7C63"/>
    <w:rsid w:val="002C2AF1"/>
    <w:rsid w:val="002C69CC"/>
    <w:rsid w:val="002C6D9E"/>
    <w:rsid w:val="002C7E60"/>
    <w:rsid w:val="002D6AE9"/>
    <w:rsid w:val="002D7153"/>
    <w:rsid w:val="002E6727"/>
    <w:rsid w:val="002E69A2"/>
    <w:rsid w:val="002F17BC"/>
    <w:rsid w:val="002F2B94"/>
    <w:rsid w:val="002F3DB0"/>
    <w:rsid w:val="002F3E58"/>
    <w:rsid w:val="002F579F"/>
    <w:rsid w:val="002F7EEA"/>
    <w:rsid w:val="00301169"/>
    <w:rsid w:val="003011AD"/>
    <w:rsid w:val="003021BC"/>
    <w:rsid w:val="00302C98"/>
    <w:rsid w:val="00320F6B"/>
    <w:rsid w:val="00326051"/>
    <w:rsid w:val="003314FA"/>
    <w:rsid w:val="00334F61"/>
    <w:rsid w:val="00335185"/>
    <w:rsid w:val="00343860"/>
    <w:rsid w:val="00345993"/>
    <w:rsid w:val="00345C21"/>
    <w:rsid w:val="0035581E"/>
    <w:rsid w:val="00363A14"/>
    <w:rsid w:val="00370267"/>
    <w:rsid w:val="003719C8"/>
    <w:rsid w:val="0037433B"/>
    <w:rsid w:val="00375B70"/>
    <w:rsid w:val="003760FB"/>
    <w:rsid w:val="00377265"/>
    <w:rsid w:val="003772AE"/>
    <w:rsid w:val="00382241"/>
    <w:rsid w:val="003947A0"/>
    <w:rsid w:val="00396B9D"/>
    <w:rsid w:val="003A24FA"/>
    <w:rsid w:val="003A3D45"/>
    <w:rsid w:val="003C1BBE"/>
    <w:rsid w:val="003C794E"/>
    <w:rsid w:val="003C7C3B"/>
    <w:rsid w:val="003D1370"/>
    <w:rsid w:val="003D3391"/>
    <w:rsid w:val="003F0012"/>
    <w:rsid w:val="003F1C52"/>
    <w:rsid w:val="003F5D73"/>
    <w:rsid w:val="00413108"/>
    <w:rsid w:val="00413D48"/>
    <w:rsid w:val="00413D83"/>
    <w:rsid w:val="00413ECC"/>
    <w:rsid w:val="00415DFB"/>
    <w:rsid w:val="00416913"/>
    <w:rsid w:val="004215CF"/>
    <w:rsid w:val="0042494F"/>
    <w:rsid w:val="00426260"/>
    <w:rsid w:val="0043102F"/>
    <w:rsid w:val="00447172"/>
    <w:rsid w:val="0044785F"/>
    <w:rsid w:val="00452A62"/>
    <w:rsid w:val="00452C16"/>
    <w:rsid w:val="00453688"/>
    <w:rsid w:val="004547F4"/>
    <w:rsid w:val="00456385"/>
    <w:rsid w:val="004722DD"/>
    <w:rsid w:val="00472CBB"/>
    <w:rsid w:val="00473F16"/>
    <w:rsid w:val="00475AF3"/>
    <w:rsid w:val="00476E74"/>
    <w:rsid w:val="00477F83"/>
    <w:rsid w:val="00481215"/>
    <w:rsid w:val="00481F44"/>
    <w:rsid w:val="00482A8D"/>
    <w:rsid w:val="00485100"/>
    <w:rsid w:val="00485903"/>
    <w:rsid w:val="0049274D"/>
    <w:rsid w:val="004A5218"/>
    <w:rsid w:val="004A54C1"/>
    <w:rsid w:val="004A617D"/>
    <w:rsid w:val="004A658F"/>
    <w:rsid w:val="004A76F2"/>
    <w:rsid w:val="004B0676"/>
    <w:rsid w:val="004B10ED"/>
    <w:rsid w:val="004C4152"/>
    <w:rsid w:val="004C461D"/>
    <w:rsid w:val="004C6E8E"/>
    <w:rsid w:val="004D4890"/>
    <w:rsid w:val="004D546F"/>
    <w:rsid w:val="004D7D1E"/>
    <w:rsid w:val="004E3AB1"/>
    <w:rsid w:val="004E6AD5"/>
    <w:rsid w:val="004F7785"/>
    <w:rsid w:val="005074C5"/>
    <w:rsid w:val="00510C03"/>
    <w:rsid w:val="00520E20"/>
    <w:rsid w:val="00521CEC"/>
    <w:rsid w:val="005244B6"/>
    <w:rsid w:val="00525A2C"/>
    <w:rsid w:val="00530CD7"/>
    <w:rsid w:val="005353DC"/>
    <w:rsid w:val="00541105"/>
    <w:rsid w:val="00550585"/>
    <w:rsid w:val="00551D82"/>
    <w:rsid w:val="0055352E"/>
    <w:rsid w:val="00555F4E"/>
    <w:rsid w:val="00561579"/>
    <w:rsid w:val="0056231C"/>
    <w:rsid w:val="00562BC9"/>
    <w:rsid w:val="0056352D"/>
    <w:rsid w:val="0056709D"/>
    <w:rsid w:val="005732D3"/>
    <w:rsid w:val="005A0F06"/>
    <w:rsid w:val="005A44D2"/>
    <w:rsid w:val="005B1B28"/>
    <w:rsid w:val="005B70D9"/>
    <w:rsid w:val="005C466E"/>
    <w:rsid w:val="005C7C07"/>
    <w:rsid w:val="005D1154"/>
    <w:rsid w:val="005E1C95"/>
    <w:rsid w:val="005E6E54"/>
    <w:rsid w:val="005E7A11"/>
    <w:rsid w:val="005E7C5E"/>
    <w:rsid w:val="005F3CE6"/>
    <w:rsid w:val="005F649F"/>
    <w:rsid w:val="0061239D"/>
    <w:rsid w:val="006149CC"/>
    <w:rsid w:val="006149FD"/>
    <w:rsid w:val="00625C31"/>
    <w:rsid w:val="00630A5C"/>
    <w:rsid w:val="00632184"/>
    <w:rsid w:val="00637D60"/>
    <w:rsid w:val="00642F9F"/>
    <w:rsid w:val="00643B08"/>
    <w:rsid w:val="00647CCC"/>
    <w:rsid w:val="00654908"/>
    <w:rsid w:val="00656C77"/>
    <w:rsid w:val="006571E8"/>
    <w:rsid w:val="006639C6"/>
    <w:rsid w:val="00663C1F"/>
    <w:rsid w:val="00672F92"/>
    <w:rsid w:val="00676D4C"/>
    <w:rsid w:val="006808CD"/>
    <w:rsid w:val="00683D9E"/>
    <w:rsid w:val="006844CF"/>
    <w:rsid w:val="0068524D"/>
    <w:rsid w:val="006940AC"/>
    <w:rsid w:val="006A1D8A"/>
    <w:rsid w:val="006A34E1"/>
    <w:rsid w:val="006A5D34"/>
    <w:rsid w:val="006A5F71"/>
    <w:rsid w:val="006B119D"/>
    <w:rsid w:val="006B39D3"/>
    <w:rsid w:val="006B5388"/>
    <w:rsid w:val="006B6D28"/>
    <w:rsid w:val="006B7A18"/>
    <w:rsid w:val="006D504B"/>
    <w:rsid w:val="006F2A71"/>
    <w:rsid w:val="006F370D"/>
    <w:rsid w:val="00705889"/>
    <w:rsid w:val="007125C2"/>
    <w:rsid w:val="0071754F"/>
    <w:rsid w:val="007200AC"/>
    <w:rsid w:val="007307BE"/>
    <w:rsid w:val="007325D7"/>
    <w:rsid w:val="0073572D"/>
    <w:rsid w:val="00735874"/>
    <w:rsid w:val="007459F5"/>
    <w:rsid w:val="007474FC"/>
    <w:rsid w:val="00753FF0"/>
    <w:rsid w:val="00762098"/>
    <w:rsid w:val="00762F91"/>
    <w:rsid w:val="00770FFF"/>
    <w:rsid w:val="00771BC4"/>
    <w:rsid w:val="00771E84"/>
    <w:rsid w:val="00772E0B"/>
    <w:rsid w:val="0077651F"/>
    <w:rsid w:val="007A1736"/>
    <w:rsid w:val="007A4AF6"/>
    <w:rsid w:val="007A63CC"/>
    <w:rsid w:val="007B3B1B"/>
    <w:rsid w:val="007B57EA"/>
    <w:rsid w:val="007B7BD9"/>
    <w:rsid w:val="007C461B"/>
    <w:rsid w:val="007C4748"/>
    <w:rsid w:val="007C4D0D"/>
    <w:rsid w:val="007C6B1A"/>
    <w:rsid w:val="007C7AC4"/>
    <w:rsid w:val="007C7B83"/>
    <w:rsid w:val="007D0641"/>
    <w:rsid w:val="007D15EC"/>
    <w:rsid w:val="007D6A7E"/>
    <w:rsid w:val="007E303D"/>
    <w:rsid w:val="007E4B80"/>
    <w:rsid w:val="007E5BD8"/>
    <w:rsid w:val="007F4DC3"/>
    <w:rsid w:val="007F5950"/>
    <w:rsid w:val="00800C0E"/>
    <w:rsid w:val="00812A05"/>
    <w:rsid w:val="00816570"/>
    <w:rsid w:val="0082004C"/>
    <w:rsid w:val="00824951"/>
    <w:rsid w:val="008312A6"/>
    <w:rsid w:val="00833A74"/>
    <w:rsid w:val="008359B9"/>
    <w:rsid w:val="008369B8"/>
    <w:rsid w:val="008426B6"/>
    <w:rsid w:val="00857011"/>
    <w:rsid w:val="00863DD3"/>
    <w:rsid w:val="008655F1"/>
    <w:rsid w:val="00870060"/>
    <w:rsid w:val="008711AB"/>
    <w:rsid w:val="008717BB"/>
    <w:rsid w:val="00877AF5"/>
    <w:rsid w:val="00882E5B"/>
    <w:rsid w:val="008912E5"/>
    <w:rsid w:val="00893410"/>
    <w:rsid w:val="0089749D"/>
    <w:rsid w:val="008A27F5"/>
    <w:rsid w:val="008A4948"/>
    <w:rsid w:val="008A7666"/>
    <w:rsid w:val="008A7815"/>
    <w:rsid w:val="008B1DB0"/>
    <w:rsid w:val="008B38F0"/>
    <w:rsid w:val="008C067C"/>
    <w:rsid w:val="008C1A1C"/>
    <w:rsid w:val="008C4542"/>
    <w:rsid w:val="008C6406"/>
    <w:rsid w:val="008C71D9"/>
    <w:rsid w:val="008D23F1"/>
    <w:rsid w:val="008D5916"/>
    <w:rsid w:val="008E1618"/>
    <w:rsid w:val="008F160B"/>
    <w:rsid w:val="008F3187"/>
    <w:rsid w:val="008F6E5D"/>
    <w:rsid w:val="009001EA"/>
    <w:rsid w:val="00913A12"/>
    <w:rsid w:val="00913ABF"/>
    <w:rsid w:val="0091779D"/>
    <w:rsid w:val="009200CB"/>
    <w:rsid w:val="00921BE3"/>
    <w:rsid w:val="00922A1E"/>
    <w:rsid w:val="00925AFA"/>
    <w:rsid w:val="00926B2E"/>
    <w:rsid w:val="00940942"/>
    <w:rsid w:val="00942375"/>
    <w:rsid w:val="00947C1F"/>
    <w:rsid w:val="00952409"/>
    <w:rsid w:val="009562F5"/>
    <w:rsid w:val="0096030D"/>
    <w:rsid w:val="009620D9"/>
    <w:rsid w:val="00966510"/>
    <w:rsid w:val="00967419"/>
    <w:rsid w:val="00967978"/>
    <w:rsid w:val="009840C7"/>
    <w:rsid w:val="009843FD"/>
    <w:rsid w:val="00985406"/>
    <w:rsid w:val="009934A6"/>
    <w:rsid w:val="00993EA0"/>
    <w:rsid w:val="009A54B8"/>
    <w:rsid w:val="009A770C"/>
    <w:rsid w:val="009B1217"/>
    <w:rsid w:val="009B2DFF"/>
    <w:rsid w:val="009B3038"/>
    <w:rsid w:val="009B5C3D"/>
    <w:rsid w:val="009C125C"/>
    <w:rsid w:val="009D0038"/>
    <w:rsid w:val="009D6EF3"/>
    <w:rsid w:val="009E4F7A"/>
    <w:rsid w:val="009E6FE0"/>
    <w:rsid w:val="009F2BF8"/>
    <w:rsid w:val="009F402A"/>
    <w:rsid w:val="009F6E65"/>
    <w:rsid w:val="00A058A2"/>
    <w:rsid w:val="00A061E6"/>
    <w:rsid w:val="00A10763"/>
    <w:rsid w:val="00A12308"/>
    <w:rsid w:val="00A14408"/>
    <w:rsid w:val="00A16042"/>
    <w:rsid w:val="00A1630D"/>
    <w:rsid w:val="00A206C5"/>
    <w:rsid w:val="00A2113F"/>
    <w:rsid w:val="00A30D2E"/>
    <w:rsid w:val="00A31F05"/>
    <w:rsid w:val="00A36AD1"/>
    <w:rsid w:val="00A428F1"/>
    <w:rsid w:val="00A4314B"/>
    <w:rsid w:val="00A4536A"/>
    <w:rsid w:val="00A5288C"/>
    <w:rsid w:val="00A557FD"/>
    <w:rsid w:val="00A600EC"/>
    <w:rsid w:val="00A645E5"/>
    <w:rsid w:val="00A70CF7"/>
    <w:rsid w:val="00A728C6"/>
    <w:rsid w:val="00A72E05"/>
    <w:rsid w:val="00A81F85"/>
    <w:rsid w:val="00A84CDD"/>
    <w:rsid w:val="00A8726C"/>
    <w:rsid w:val="00A8728E"/>
    <w:rsid w:val="00A969E7"/>
    <w:rsid w:val="00A96F9D"/>
    <w:rsid w:val="00AA38CC"/>
    <w:rsid w:val="00AA3A4D"/>
    <w:rsid w:val="00AA3D51"/>
    <w:rsid w:val="00AA58C8"/>
    <w:rsid w:val="00AB4B55"/>
    <w:rsid w:val="00AB5657"/>
    <w:rsid w:val="00AB69A5"/>
    <w:rsid w:val="00AD78D2"/>
    <w:rsid w:val="00AE2327"/>
    <w:rsid w:val="00AE31F0"/>
    <w:rsid w:val="00AE6002"/>
    <w:rsid w:val="00AF24A0"/>
    <w:rsid w:val="00AF46EF"/>
    <w:rsid w:val="00B1193B"/>
    <w:rsid w:val="00B156BA"/>
    <w:rsid w:val="00B224F4"/>
    <w:rsid w:val="00B26095"/>
    <w:rsid w:val="00B274CA"/>
    <w:rsid w:val="00B34E5F"/>
    <w:rsid w:val="00B35FCB"/>
    <w:rsid w:val="00B36B50"/>
    <w:rsid w:val="00B40BBB"/>
    <w:rsid w:val="00B421A0"/>
    <w:rsid w:val="00B52E0C"/>
    <w:rsid w:val="00B53610"/>
    <w:rsid w:val="00B62336"/>
    <w:rsid w:val="00B70B10"/>
    <w:rsid w:val="00B7435F"/>
    <w:rsid w:val="00B80024"/>
    <w:rsid w:val="00B81DE3"/>
    <w:rsid w:val="00B9028D"/>
    <w:rsid w:val="00B90897"/>
    <w:rsid w:val="00B930B5"/>
    <w:rsid w:val="00BA1190"/>
    <w:rsid w:val="00BB4B79"/>
    <w:rsid w:val="00BB4D3E"/>
    <w:rsid w:val="00BC1DB9"/>
    <w:rsid w:val="00BD285C"/>
    <w:rsid w:val="00BD3CD2"/>
    <w:rsid w:val="00BE0DA7"/>
    <w:rsid w:val="00BF7791"/>
    <w:rsid w:val="00C06116"/>
    <w:rsid w:val="00C101B0"/>
    <w:rsid w:val="00C1507D"/>
    <w:rsid w:val="00C15795"/>
    <w:rsid w:val="00C207AA"/>
    <w:rsid w:val="00C267DB"/>
    <w:rsid w:val="00C30301"/>
    <w:rsid w:val="00C32A6E"/>
    <w:rsid w:val="00C32A7D"/>
    <w:rsid w:val="00C34B72"/>
    <w:rsid w:val="00C43E85"/>
    <w:rsid w:val="00C443B9"/>
    <w:rsid w:val="00C4491C"/>
    <w:rsid w:val="00C45A3D"/>
    <w:rsid w:val="00C475B2"/>
    <w:rsid w:val="00C47625"/>
    <w:rsid w:val="00C504C8"/>
    <w:rsid w:val="00C50542"/>
    <w:rsid w:val="00C529CE"/>
    <w:rsid w:val="00C56429"/>
    <w:rsid w:val="00C65FB6"/>
    <w:rsid w:val="00C66ED2"/>
    <w:rsid w:val="00C8113E"/>
    <w:rsid w:val="00C905EC"/>
    <w:rsid w:val="00C92D1D"/>
    <w:rsid w:val="00C96622"/>
    <w:rsid w:val="00CB316B"/>
    <w:rsid w:val="00CB3452"/>
    <w:rsid w:val="00CB350B"/>
    <w:rsid w:val="00CB4BAC"/>
    <w:rsid w:val="00CC3280"/>
    <w:rsid w:val="00CC4180"/>
    <w:rsid w:val="00CE34FC"/>
    <w:rsid w:val="00CE4E83"/>
    <w:rsid w:val="00CF3C60"/>
    <w:rsid w:val="00CF563C"/>
    <w:rsid w:val="00CF6A86"/>
    <w:rsid w:val="00D10BAD"/>
    <w:rsid w:val="00D11153"/>
    <w:rsid w:val="00D1177E"/>
    <w:rsid w:val="00D12064"/>
    <w:rsid w:val="00D1298C"/>
    <w:rsid w:val="00D21CD7"/>
    <w:rsid w:val="00D3200E"/>
    <w:rsid w:val="00D32F06"/>
    <w:rsid w:val="00D4303D"/>
    <w:rsid w:val="00D445AD"/>
    <w:rsid w:val="00D50B9A"/>
    <w:rsid w:val="00D577DB"/>
    <w:rsid w:val="00D66DDC"/>
    <w:rsid w:val="00D67BE7"/>
    <w:rsid w:val="00D703CA"/>
    <w:rsid w:val="00D75B14"/>
    <w:rsid w:val="00D77A55"/>
    <w:rsid w:val="00D85EA3"/>
    <w:rsid w:val="00D86FC1"/>
    <w:rsid w:val="00DA2866"/>
    <w:rsid w:val="00DA7027"/>
    <w:rsid w:val="00DB2BD0"/>
    <w:rsid w:val="00DB3C81"/>
    <w:rsid w:val="00DB7CBD"/>
    <w:rsid w:val="00DC193F"/>
    <w:rsid w:val="00DC1998"/>
    <w:rsid w:val="00DC2137"/>
    <w:rsid w:val="00DC57D3"/>
    <w:rsid w:val="00DD1E52"/>
    <w:rsid w:val="00DE0B35"/>
    <w:rsid w:val="00DE1184"/>
    <w:rsid w:val="00DE1C82"/>
    <w:rsid w:val="00DE2300"/>
    <w:rsid w:val="00DE6BDB"/>
    <w:rsid w:val="00DF3F63"/>
    <w:rsid w:val="00DF6C16"/>
    <w:rsid w:val="00DF6CA4"/>
    <w:rsid w:val="00E03376"/>
    <w:rsid w:val="00E056CD"/>
    <w:rsid w:val="00E1248D"/>
    <w:rsid w:val="00E15C59"/>
    <w:rsid w:val="00E217CB"/>
    <w:rsid w:val="00E2402E"/>
    <w:rsid w:val="00E24AFA"/>
    <w:rsid w:val="00E24BDF"/>
    <w:rsid w:val="00E30845"/>
    <w:rsid w:val="00E33CD6"/>
    <w:rsid w:val="00E35451"/>
    <w:rsid w:val="00E354C0"/>
    <w:rsid w:val="00E47FAF"/>
    <w:rsid w:val="00E506DD"/>
    <w:rsid w:val="00E54C92"/>
    <w:rsid w:val="00E556F1"/>
    <w:rsid w:val="00E55BC4"/>
    <w:rsid w:val="00E7313B"/>
    <w:rsid w:val="00E8635F"/>
    <w:rsid w:val="00E86BDD"/>
    <w:rsid w:val="00E902B5"/>
    <w:rsid w:val="00E91517"/>
    <w:rsid w:val="00E926E2"/>
    <w:rsid w:val="00E96E71"/>
    <w:rsid w:val="00EA04B9"/>
    <w:rsid w:val="00EA1225"/>
    <w:rsid w:val="00EA64D8"/>
    <w:rsid w:val="00EB0D8A"/>
    <w:rsid w:val="00EB452C"/>
    <w:rsid w:val="00EC6369"/>
    <w:rsid w:val="00EC7C30"/>
    <w:rsid w:val="00ED31B1"/>
    <w:rsid w:val="00ED5064"/>
    <w:rsid w:val="00ED6A88"/>
    <w:rsid w:val="00ED7CAA"/>
    <w:rsid w:val="00EF25B7"/>
    <w:rsid w:val="00F017B6"/>
    <w:rsid w:val="00F0419A"/>
    <w:rsid w:val="00F13A7B"/>
    <w:rsid w:val="00F13B66"/>
    <w:rsid w:val="00F13F97"/>
    <w:rsid w:val="00F16E9F"/>
    <w:rsid w:val="00F20F0B"/>
    <w:rsid w:val="00F2139F"/>
    <w:rsid w:val="00F24788"/>
    <w:rsid w:val="00F25EA1"/>
    <w:rsid w:val="00F407AD"/>
    <w:rsid w:val="00F408CB"/>
    <w:rsid w:val="00F41413"/>
    <w:rsid w:val="00F41E95"/>
    <w:rsid w:val="00F46199"/>
    <w:rsid w:val="00F52205"/>
    <w:rsid w:val="00F65C42"/>
    <w:rsid w:val="00F70A6C"/>
    <w:rsid w:val="00F71EE1"/>
    <w:rsid w:val="00F76B72"/>
    <w:rsid w:val="00F76F48"/>
    <w:rsid w:val="00F84031"/>
    <w:rsid w:val="00F850C4"/>
    <w:rsid w:val="00F854BE"/>
    <w:rsid w:val="00F932B3"/>
    <w:rsid w:val="00FA0245"/>
    <w:rsid w:val="00FA0D5D"/>
    <w:rsid w:val="00FB0770"/>
    <w:rsid w:val="00FB404E"/>
    <w:rsid w:val="00FB4BAF"/>
    <w:rsid w:val="00FB5AD1"/>
    <w:rsid w:val="00FB758B"/>
    <w:rsid w:val="00FC30CD"/>
    <w:rsid w:val="00FC43CB"/>
    <w:rsid w:val="00FC4C06"/>
    <w:rsid w:val="00FC7AAF"/>
    <w:rsid w:val="00FD3AD3"/>
    <w:rsid w:val="00FD5E6A"/>
    <w:rsid w:val="00FD61DC"/>
    <w:rsid w:val="00FE08B9"/>
    <w:rsid w:val="00FE7B81"/>
    <w:rsid w:val="00FF23A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C05B53"/>
  <w15:docId w15:val="{3C3EB8B4-4CEA-4360-BBB0-A8108C7B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1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iPriority="8" w:unhideWhenUsed="1" w:qFormat="1"/>
    <w:lsdException w:name="footer" w:semiHidden="1" w:uiPriority="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0" w:qFormat="1"/>
    <w:lsdException w:name="Intense Quote" w:uiPriority="1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5" w:qFormat="1"/>
    <w:lsdException w:name="Subtle Reference" w:uiPriority="10" w:qFormat="1"/>
    <w:lsdException w:name="Intense Reference" w:uiPriority="10"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rsid w:val="00A96F9D"/>
    <w:pPr>
      <w:spacing w:after="200"/>
      <w:jc w:val="both"/>
    </w:pPr>
    <w:rPr>
      <w:color w:val="59666D"/>
      <w:sz w:val="22"/>
      <w:szCs w:val="22"/>
      <w:lang w:eastAsia="en-US"/>
    </w:rPr>
  </w:style>
  <w:style w:type="paragraph" w:styleId="berschrift1">
    <w:name w:val="heading 1"/>
    <w:basedOn w:val="Standard"/>
    <w:next w:val="BodyText"/>
    <w:link w:val="berschrift1Zchn"/>
    <w:uiPriority w:val="2"/>
    <w:qFormat/>
    <w:rsid w:val="007C6B1A"/>
    <w:pPr>
      <w:keepNext/>
      <w:keepLines/>
      <w:pageBreakBefore/>
      <w:numPr>
        <w:numId w:val="22"/>
      </w:numPr>
      <w:pBdr>
        <w:bottom w:val="single" w:sz="4" w:space="1" w:color="4E88C7"/>
      </w:pBdr>
      <w:spacing w:after="320"/>
      <w:ind w:left="431" w:hanging="431"/>
      <w:jc w:val="left"/>
      <w:outlineLvl w:val="0"/>
    </w:pPr>
    <w:rPr>
      <w:rFonts w:eastAsia="MS PGothic"/>
      <w:b/>
      <w:bCs/>
      <w:color w:val="4C4C4C"/>
      <w:sz w:val="32"/>
      <w:szCs w:val="32"/>
    </w:rPr>
  </w:style>
  <w:style w:type="paragraph" w:styleId="berschrift2">
    <w:name w:val="heading 2"/>
    <w:basedOn w:val="Standard"/>
    <w:next w:val="BodyText"/>
    <w:link w:val="berschrift2Zchn"/>
    <w:uiPriority w:val="2"/>
    <w:qFormat/>
    <w:rsid w:val="000C701D"/>
    <w:pPr>
      <w:numPr>
        <w:ilvl w:val="1"/>
        <w:numId w:val="22"/>
      </w:numPr>
      <w:spacing w:before="240" w:after="240"/>
      <w:outlineLvl w:val="1"/>
    </w:pPr>
    <w:rPr>
      <w:b/>
      <w:sz w:val="28"/>
    </w:rPr>
  </w:style>
  <w:style w:type="paragraph" w:styleId="berschrift3">
    <w:name w:val="heading 3"/>
    <w:basedOn w:val="Standard"/>
    <w:next w:val="BodyText"/>
    <w:link w:val="berschrift3Zchn"/>
    <w:uiPriority w:val="2"/>
    <w:qFormat/>
    <w:rsid w:val="006149FD"/>
    <w:pPr>
      <w:numPr>
        <w:ilvl w:val="2"/>
        <w:numId w:val="22"/>
      </w:numPr>
      <w:spacing w:before="240" w:after="240"/>
      <w:jc w:val="left"/>
      <w:outlineLvl w:val="2"/>
    </w:pPr>
    <w:rPr>
      <w:rFonts w:eastAsia="MS PGothic"/>
      <w:b/>
      <w:bCs/>
      <w:color w:val="4C4C4C"/>
      <w:sz w:val="24"/>
    </w:rPr>
  </w:style>
  <w:style w:type="paragraph" w:styleId="berschrift4">
    <w:name w:val="heading 4"/>
    <w:basedOn w:val="Standard"/>
    <w:next w:val="BodyText"/>
    <w:link w:val="berschrift4Zchn"/>
    <w:uiPriority w:val="2"/>
    <w:qFormat/>
    <w:rsid w:val="006149FD"/>
    <w:pPr>
      <w:keepNext/>
      <w:numPr>
        <w:ilvl w:val="3"/>
        <w:numId w:val="22"/>
      </w:numPr>
      <w:spacing w:before="240" w:after="60"/>
      <w:jc w:val="left"/>
      <w:outlineLvl w:val="3"/>
    </w:pPr>
    <w:rPr>
      <w:rFonts w:eastAsia="Times New Roman"/>
      <w:b/>
      <w:bCs/>
      <w:color w:val="4C4C4C"/>
      <w:szCs w:val="28"/>
      <w:lang w:eastAsia="en-GB"/>
    </w:rPr>
  </w:style>
  <w:style w:type="paragraph" w:styleId="berschrift5">
    <w:name w:val="heading 5"/>
    <w:basedOn w:val="Standard"/>
    <w:next w:val="BodyText"/>
    <w:link w:val="berschrift5Zchn"/>
    <w:uiPriority w:val="2"/>
    <w:qFormat/>
    <w:rsid w:val="006149FD"/>
    <w:pPr>
      <w:numPr>
        <w:ilvl w:val="4"/>
        <w:numId w:val="22"/>
      </w:numPr>
      <w:spacing w:before="240" w:after="60"/>
      <w:jc w:val="left"/>
      <w:outlineLvl w:val="4"/>
    </w:pPr>
    <w:rPr>
      <w:rFonts w:eastAsia="Times New Roman"/>
      <w:b/>
      <w:bCs/>
      <w:iCs/>
      <w:color w:val="4C4C4C"/>
      <w:szCs w:val="26"/>
      <w:lang w:eastAsia="en-GB"/>
    </w:rPr>
  </w:style>
  <w:style w:type="paragraph" w:styleId="berschrift6">
    <w:name w:val="heading 6"/>
    <w:basedOn w:val="Standard"/>
    <w:next w:val="BodyText"/>
    <w:link w:val="berschrift6Zchn"/>
    <w:uiPriority w:val="2"/>
    <w:qFormat/>
    <w:rsid w:val="00E2402E"/>
    <w:pPr>
      <w:numPr>
        <w:ilvl w:val="5"/>
        <w:numId w:val="22"/>
      </w:numPr>
      <w:spacing w:before="240" w:after="60"/>
      <w:jc w:val="left"/>
      <w:outlineLvl w:val="5"/>
    </w:pPr>
    <w:rPr>
      <w:rFonts w:eastAsia="Times New Roman"/>
      <w:b/>
      <w:bCs/>
      <w:color w:val="4C4C4C"/>
      <w:lang w:eastAsia="en-GB"/>
    </w:rPr>
  </w:style>
  <w:style w:type="paragraph" w:styleId="berschrift7">
    <w:name w:val="heading 7"/>
    <w:basedOn w:val="Standard"/>
    <w:next w:val="Standard"/>
    <w:link w:val="berschrift7Zchn"/>
    <w:uiPriority w:val="9"/>
    <w:semiHidden/>
    <w:unhideWhenUsed/>
    <w:rsid w:val="00656C77"/>
    <w:pPr>
      <w:keepNext/>
      <w:keepLines/>
      <w:numPr>
        <w:ilvl w:val="6"/>
        <w:numId w:val="22"/>
      </w:numPr>
      <w:spacing w:before="200" w:after="0"/>
      <w:outlineLvl w:val="6"/>
    </w:pPr>
    <w:rPr>
      <w:rFonts w:eastAsia="MS PGothic"/>
      <w:i/>
      <w:iCs/>
      <w:color w:val="787878"/>
    </w:rPr>
  </w:style>
  <w:style w:type="paragraph" w:styleId="berschrift8">
    <w:name w:val="heading 8"/>
    <w:basedOn w:val="Standard"/>
    <w:next w:val="Standard"/>
    <w:link w:val="berschrift8Zchn"/>
    <w:uiPriority w:val="9"/>
    <w:semiHidden/>
    <w:unhideWhenUsed/>
    <w:rsid w:val="00656C77"/>
    <w:pPr>
      <w:keepNext/>
      <w:keepLines/>
      <w:numPr>
        <w:ilvl w:val="7"/>
        <w:numId w:val="22"/>
      </w:numPr>
      <w:spacing w:before="200" w:after="0"/>
      <w:outlineLvl w:val="7"/>
    </w:pPr>
    <w:rPr>
      <w:rFonts w:eastAsia="MS PGothic"/>
      <w:color w:val="787878"/>
      <w:sz w:val="20"/>
      <w:szCs w:val="20"/>
    </w:rPr>
  </w:style>
  <w:style w:type="paragraph" w:styleId="berschrift9">
    <w:name w:val="heading 9"/>
    <w:basedOn w:val="Standard"/>
    <w:next w:val="Standard"/>
    <w:link w:val="berschrift9Zchn"/>
    <w:uiPriority w:val="9"/>
    <w:semiHidden/>
    <w:unhideWhenUsed/>
    <w:rsid w:val="00656C77"/>
    <w:pPr>
      <w:keepNext/>
      <w:keepLines/>
      <w:numPr>
        <w:ilvl w:val="8"/>
        <w:numId w:val="22"/>
      </w:numPr>
      <w:spacing w:before="200" w:after="0"/>
      <w:outlineLvl w:val="8"/>
    </w:pPr>
    <w:rPr>
      <w:rFonts w:eastAsia="MS PGothic"/>
      <w:i/>
      <w:iCs/>
      <w:color w:val="787878"/>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semiHidden/>
    <w:rsid w:val="00E96E71"/>
    <w:pPr>
      <w:pBdr>
        <w:bottom w:val="single" w:sz="8" w:space="4" w:color="4E88C7"/>
      </w:pBdr>
      <w:spacing w:after="300"/>
      <w:contextualSpacing/>
    </w:pPr>
    <w:rPr>
      <w:rFonts w:eastAsia="MS PGothic"/>
      <w:color w:val="32659D"/>
      <w:spacing w:val="5"/>
      <w:kern w:val="28"/>
      <w:sz w:val="52"/>
      <w:szCs w:val="52"/>
      <w:lang w:val="en-US" w:eastAsia="ja-JP"/>
    </w:rPr>
  </w:style>
  <w:style w:type="character" w:customStyle="1" w:styleId="TitelZchn">
    <w:name w:val="Titel Zchn"/>
    <w:link w:val="Titel"/>
    <w:uiPriority w:val="10"/>
    <w:semiHidden/>
    <w:rsid w:val="0027126C"/>
    <w:rPr>
      <w:rFonts w:eastAsia="MS PGothic"/>
      <w:color w:val="32659D"/>
      <w:spacing w:val="5"/>
      <w:kern w:val="28"/>
      <w:sz w:val="52"/>
      <w:szCs w:val="52"/>
      <w:lang w:val="en-US" w:eastAsia="ja-JP"/>
    </w:rPr>
  </w:style>
  <w:style w:type="paragraph" w:styleId="Untertitel">
    <w:name w:val="Subtitle"/>
    <w:basedOn w:val="Standard"/>
    <w:next w:val="Standard"/>
    <w:link w:val="UntertitelZchn"/>
    <w:uiPriority w:val="11"/>
    <w:semiHidden/>
    <w:rsid w:val="00E96E71"/>
    <w:pPr>
      <w:numPr>
        <w:ilvl w:val="1"/>
      </w:numPr>
    </w:pPr>
    <w:rPr>
      <w:rFonts w:eastAsia="MS PGothic"/>
      <w:i/>
      <w:iCs/>
      <w:color w:val="4E88C7"/>
      <w:spacing w:val="15"/>
      <w:sz w:val="24"/>
      <w:szCs w:val="24"/>
      <w:lang w:val="en-US" w:eastAsia="ja-JP"/>
    </w:rPr>
  </w:style>
  <w:style w:type="character" w:customStyle="1" w:styleId="UntertitelZchn">
    <w:name w:val="Untertitel Zchn"/>
    <w:link w:val="Untertitel"/>
    <w:uiPriority w:val="11"/>
    <w:semiHidden/>
    <w:rsid w:val="0027126C"/>
    <w:rPr>
      <w:rFonts w:eastAsia="MS PGothic"/>
      <w:i/>
      <w:iCs/>
      <w:color w:val="4E88C7"/>
      <w:spacing w:val="15"/>
      <w:sz w:val="24"/>
      <w:szCs w:val="24"/>
      <w:lang w:val="en-US" w:eastAsia="ja-JP"/>
    </w:rPr>
  </w:style>
  <w:style w:type="paragraph" w:styleId="Sprechblasentext">
    <w:name w:val="Balloon Text"/>
    <w:basedOn w:val="Standard"/>
    <w:link w:val="SprechblasentextZchn"/>
    <w:uiPriority w:val="99"/>
    <w:semiHidden/>
    <w:unhideWhenUsed/>
    <w:rsid w:val="00E96E71"/>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E96E71"/>
    <w:rPr>
      <w:rFonts w:ascii="Tahoma" w:hAnsi="Tahoma" w:cs="Tahoma"/>
      <w:sz w:val="16"/>
      <w:szCs w:val="16"/>
      <w:lang w:eastAsia="en-US"/>
    </w:rPr>
  </w:style>
  <w:style w:type="paragraph" w:styleId="KeinLeerraum">
    <w:name w:val="No Spacing"/>
    <w:uiPriority w:val="8"/>
    <w:semiHidden/>
    <w:rsid w:val="00C96622"/>
    <w:pPr>
      <w:jc w:val="both"/>
    </w:pPr>
    <w:rPr>
      <w:color w:val="59666D"/>
      <w:sz w:val="16"/>
      <w:szCs w:val="22"/>
      <w:lang w:eastAsia="en-US"/>
    </w:rPr>
  </w:style>
  <w:style w:type="paragraph" w:customStyle="1" w:styleId="BodyText">
    <w:name w:val="BodyText"/>
    <w:basedOn w:val="Standard"/>
    <w:link w:val="BodyTextChar"/>
    <w:qFormat/>
    <w:rsid w:val="00D10BAD"/>
  </w:style>
  <w:style w:type="table" w:styleId="HelleSchattierung-Akzent6">
    <w:name w:val="Light Shading Accent 6"/>
    <w:basedOn w:val="NormaleTabelle"/>
    <w:uiPriority w:val="60"/>
    <w:rsid w:val="00E96E71"/>
    <w:rPr>
      <w:color w:val="006860"/>
    </w:rPr>
    <w:tblPr>
      <w:tblStyleRowBandSize w:val="1"/>
      <w:tblStyleColBandSize w:val="1"/>
      <w:tblBorders>
        <w:top w:val="single" w:sz="8" w:space="0" w:color="008C82"/>
        <w:bottom w:val="single" w:sz="8" w:space="0" w:color="008C82"/>
      </w:tblBorders>
    </w:tblPr>
    <w:tblStylePr w:type="firstRow">
      <w:pPr>
        <w:spacing w:before="0" w:after="0" w:line="240" w:lineRule="auto"/>
      </w:pPr>
      <w:rPr>
        <w:b/>
        <w:bCs/>
      </w:rPr>
      <w:tblPr/>
      <w:tcPr>
        <w:tcBorders>
          <w:top w:val="single" w:sz="8" w:space="0" w:color="008C82"/>
          <w:left w:val="nil"/>
          <w:bottom w:val="single" w:sz="8" w:space="0" w:color="008C82"/>
          <w:right w:val="nil"/>
          <w:insideH w:val="nil"/>
          <w:insideV w:val="nil"/>
        </w:tcBorders>
      </w:tcPr>
    </w:tblStylePr>
    <w:tblStylePr w:type="lastRow">
      <w:pPr>
        <w:spacing w:before="0" w:after="0" w:line="240" w:lineRule="auto"/>
      </w:pPr>
      <w:rPr>
        <w:b/>
        <w:bCs/>
      </w:rPr>
      <w:tblPr/>
      <w:tcPr>
        <w:tcBorders>
          <w:top w:val="single" w:sz="8" w:space="0" w:color="008C82"/>
          <w:left w:val="nil"/>
          <w:bottom w:val="single" w:sz="8" w:space="0" w:color="008C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FF8"/>
      </w:tcPr>
    </w:tblStylePr>
    <w:tblStylePr w:type="band1Horz">
      <w:tblPr/>
      <w:tcPr>
        <w:tcBorders>
          <w:left w:val="nil"/>
          <w:right w:val="nil"/>
          <w:insideH w:val="nil"/>
          <w:insideV w:val="nil"/>
        </w:tcBorders>
        <w:shd w:val="clear" w:color="auto" w:fill="A3FFF8"/>
      </w:tcPr>
    </w:tblStylePr>
  </w:style>
  <w:style w:type="table" w:styleId="HelleListe">
    <w:name w:val="Light List"/>
    <w:basedOn w:val="NormaleTabelle"/>
    <w:uiPriority w:val="61"/>
    <w:rsid w:val="00E96E71"/>
    <w:tblPr>
      <w:tblStyleRowBandSize w:val="1"/>
      <w:tblStyleColBandSize w:val="1"/>
      <w:tblBorders>
        <w:top w:val="single" w:sz="8" w:space="0" w:color="4C4C4C"/>
        <w:left w:val="single" w:sz="8" w:space="0" w:color="4C4C4C"/>
        <w:bottom w:val="single" w:sz="8" w:space="0" w:color="4C4C4C"/>
        <w:right w:val="single" w:sz="8" w:space="0" w:color="4C4C4C"/>
      </w:tblBorders>
    </w:tblPr>
    <w:tblStylePr w:type="firstRow">
      <w:pPr>
        <w:spacing w:before="0" w:after="0" w:line="240" w:lineRule="auto"/>
      </w:pPr>
      <w:rPr>
        <w:b/>
        <w:bCs/>
        <w:color w:val="FFFFFF"/>
      </w:rPr>
      <w:tblPr/>
      <w:tcPr>
        <w:shd w:val="clear" w:color="auto" w:fill="4C4C4C"/>
      </w:tcPr>
    </w:tblStylePr>
    <w:tblStylePr w:type="lastRow">
      <w:pPr>
        <w:spacing w:before="0" w:after="0" w:line="240" w:lineRule="auto"/>
      </w:pPr>
      <w:rPr>
        <w:b/>
        <w:bCs/>
      </w:rPr>
      <w:tblPr/>
      <w:tcPr>
        <w:tcBorders>
          <w:top w:val="double" w:sz="6" w:space="0" w:color="4C4C4C"/>
          <w:left w:val="single" w:sz="8" w:space="0" w:color="4C4C4C"/>
          <w:bottom w:val="single" w:sz="8" w:space="0" w:color="4C4C4C"/>
          <w:right w:val="single" w:sz="8" w:space="0" w:color="4C4C4C"/>
        </w:tcBorders>
      </w:tcPr>
    </w:tblStylePr>
    <w:tblStylePr w:type="firstCol">
      <w:rPr>
        <w:b/>
        <w:bCs/>
      </w:rPr>
    </w:tblStylePr>
    <w:tblStylePr w:type="lastCol">
      <w:rPr>
        <w:b/>
        <w:bCs/>
      </w:rPr>
    </w:tblStylePr>
    <w:tblStylePr w:type="band1Vert">
      <w:tblPr/>
      <w:tcPr>
        <w:tcBorders>
          <w:top w:val="single" w:sz="8" w:space="0" w:color="4C4C4C"/>
          <w:left w:val="single" w:sz="8" w:space="0" w:color="4C4C4C"/>
          <w:bottom w:val="single" w:sz="8" w:space="0" w:color="4C4C4C"/>
          <w:right w:val="single" w:sz="8" w:space="0" w:color="4C4C4C"/>
        </w:tcBorders>
      </w:tcPr>
    </w:tblStylePr>
    <w:tblStylePr w:type="band1Horz">
      <w:tblPr/>
      <w:tcPr>
        <w:tcBorders>
          <w:top w:val="single" w:sz="8" w:space="0" w:color="4C4C4C"/>
          <w:left w:val="single" w:sz="8" w:space="0" w:color="4C4C4C"/>
          <w:bottom w:val="single" w:sz="8" w:space="0" w:color="4C4C4C"/>
          <w:right w:val="single" w:sz="8" w:space="0" w:color="4C4C4C"/>
        </w:tcBorders>
      </w:tcPr>
    </w:tblStylePr>
  </w:style>
  <w:style w:type="table" w:styleId="HelleListe-Akzent1">
    <w:name w:val="Light List Accent 1"/>
    <w:basedOn w:val="NormaleTabelle"/>
    <w:uiPriority w:val="61"/>
    <w:rsid w:val="00E96E71"/>
    <w:tblPr>
      <w:tblStyleRowBandSize w:val="1"/>
      <w:tblStyleColBandSize w:val="1"/>
      <w:tblBorders>
        <w:top w:val="single" w:sz="8" w:space="0" w:color="4E88C7"/>
        <w:left w:val="single" w:sz="8" w:space="0" w:color="4E88C7"/>
        <w:bottom w:val="single" w:sz="8" w:space="0" w:color="4E88C7"/>
        <w:right w:val="single" w:sz="8" w:space="0" w:color="4E88C7"/>
      </w:tblBorders>
    </w:tblPr>
    <w:tblStylePr w:type="firstRow">
      <w:pPr>
        <w:spacing w:before="0" w:after="0" w:line="240" w:lineRule="auto"/>
      </w:pPr>
      <w:rPr>
        <w:b/>
        <w:bCs/>
        <w:color w:val="FFFFFF"/>
      </w:rPr>
      <w:tblPr/>
      <w:tcPr>
        <w:shd w:val="clear" w:color="auto" w:fill="4E88C7"/>
      </w:tcPr>
    </w:tblStylePr>
    <w:tblStylePr w:type="lastRow">
      <w:pPr>
        <w:spacing w:before="0" w:after="0" w:line="240" w:lineRule="auto"/>
      </w:pPr>
      <w:rPr>
        <w:b/>
        <w:bCs/>
      </w:rPr>
      <w:tblPr/>
      <w:tcPr>
        <w:tcBorders>
          <w:top w:val="double" w:sz="6" w:space="0" w:color="4E88C7"/>
          <w:left w:val="single" w:sz="8" w:space="0" w:color="4E88C7"/>
          <w:bottom w:val="single" w:sz="8" w:space="0" w:color="4E88C7"/>
          <w:right w:val="single" w:sz="8" w:space="0" w:color="4E88C7"/>
        </w:tcBorders>
      </w:tcPr>
    </w:tblStylePr>
    <w:tblStylePr w:type="firstCol">
      <w:rPr>
        <w:b/>
        <w:bCs/>
      </w:rPr>
    </w:tblStylePr>
    <w:tblStylePr w:type="lastCol">
      <w:rPr>
        <w:b/>
        <w:bCs/>
      </w:rPr>
    </w:tblStylePr>
    <w:tblStylePr w:type="band1Vert">
      <w:tblPr/>
      <w:tcPr>
        <w:tcBorders>
          <w:top w:val="single" w:sz="8" w:space="0" w:color="4E88C7"/>
          <w:left w:val="single" w:sz="8" w:space="0" w:color="4E88C7"/>
          <w:bottom w:val="single" w:sz="8" w:space="0" w:color="4E88C7"/>
          <w:right w:val="single" w:sz="8" w:space="0" w:color="4E88C7"/>
        </w:tcBorders>
      </w:tcPr>
    </w:tblStylePr>
    <w:tblStylePr w:type="band1Horz">
      <w:tblPr/>
      <w:tcPr>
        <w:tcBorders>
          <w:top w:val="single" w:sz="8" w:space="0" w:color="4E88C7"/>
          <w:left w:val="single" w:sz="8" w:space="0" w:color="4E88C7"/>
          <w:bottom w:val="single" w:sz="8" w:space="0" w:color="4E88C7"/>
          <w:right w:val="single" w:sz="8" w:space="0" w:color="4E88C7"/>
        </w:tcBorders>
      </w:tcPr>
    </w:tblStylePr>
  </w:style>
  <w:style w:type="paragraph" w:customStyle="1" w:styleId="CoverTitle">
    <w:name w:val="CoverTitle"/>
    <w:basedOn w:val="Standard"/>
    <w:uiPriority w:val="8"/>
    <w:semiHidden/>
    <w:rsid w:val="009B5C3D"/>
    <w:pPr>
      <w:framePr w:hSpace="181" w:wrap="around" w:vAnchor="page" w:hAnchor="margin" w:x="1" w:y="3216"/>
    </w:pPr>
    <w:rPr>
      <w:b/>
      <w:color w:val="32659D"/>
      <w:sz w:val="72"/>
    </w:rPr>
  </w:style>
  <w:style w:type="paragraph" w:customStyle="1" w:styleId="AppendixHeading1">
    <w:name w:val="Appendix Heading 1"/>
    <w:basedOn w:val="berschrift1"/>
    <w:next w:val="BodyText"/>
    <w:link w:val="AppendixHeading1Char"/>
    <w:uiPriority w:val="3"/>
    <w:qFormat/>
    <w:rsid w:val="00E2402E"/>
    <w:pPr>
      <w:keepLines w:val="0"/>
      <w:numPr>
        <w:numId w:val="19"/>
      </w:numPr>
      <w:spacing w:before="240" w:after="60"/>
    </w:pPr>
    <w:rPr>
      <w:rFonts w:ascii="Arial" w:eastAsia="Times New Roman" w:hAnsi="Arial" w:cs="Arial"/>
      <w:color w:val="365F91"/>
      <w:kern w:val="32"/>
      <w:lang w:eastAsia="en-GB"/>
    </w:rPr>
  </w:style>
  <w:style w:type="character" w:customStyle="1" w:styleId="AppendixHeading1Char">
    <w:name w:val="Appendix Heading 1 Char"/>
    <w:link w:val="AppendixHeading1"/>
    <w:uiPriority w:val="3"/>
    <w:rsid w:val="0027126C"/>
    <w:rPr>
      <w:rFonts w:ascii="Arial" w:eastAsia="Times New Roman" w:hAnsi="Arial" w:cs="Arial"/>
      <w:b/>
      <w:bCs/>
      <w:color w:val="365F91"/>
      <w:kern w:val="32"/>
      <w:sz w:val="32"/>
      <w:szCs w:val="32"/>
    </w:rPr>
  </w:style>
  <w:style w:type="paragraph" w:styleId="Verzeichnis4">
    <w:name w:val="toc 4"/>
    <w:basedOn w:val="Standard"/>
    <w:next w:val="Standard"/>
    <w:autoRedefine/>
    <w:uiPriority w:val="39"/>
    <w:unhideWhenUsed/>
    <w:rsid w:val="008F3187"/>
    <w:pPr>
      <w:spacing w:after="0"/>
      <w:ind w:left="660"/>
      <w:jc w:val="left"/>
    </w:pPr>
    <w:rPr>
      <w:sz w:val="20"/>
      <w:szCs w:val="20"/>
    </w:rPr>
  </w:style>
  <w:style w:type="table" w:styleId="Tabellenraster">
    <w:name w:val="Table Grid"/>
    <w:basedOn w:val="NormaleTabelle"/>
    <w:uiPriority w:val="59"/>
    <w:rsid w:val="009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oratory">
    <w:name w:val="Exploratory"/>
    <w:basedOn w:val="Standard"/>
    <w:uiPriority w:val="8"/>
    <w:semiHidden/>
    <w:rsid w:val="00F2139F"/>
    <w:pPr>
      <w:framePr w:hSpace="180" w:wrap="around" w:vAnchor="page" w:hAnchor="page" w:xAlign="right" w:y="698"/>
    </w:pPr>
    <w:rPr>
      <w:b/>
      <w:color w:val="A5D028"/>
    </w:rPr>
  </w:style>
  <w:style w:type="character" w:customStyle="1" w:styleId="berschrift1Zchn">
    <w:name w:val="Überschrift 1 Zchn"/>
    <w:link w:val="berschrift1"/>
    <w:uiPriority w:val="2"/>
    <w:rsid w:val="0027126C"/>
    <w:rPr>
      <w:rFonts w:eastAsia="MS PGothic"/>
      <w:b/>
      <w:bCs/>
      <w:color w:val="4C4C4C"/>
      <w:sz w:val="32"/>
      <w:szCs w:val="32"/>
      <w:lang w:eastAsia="en-US"/>
    </w:rPr>
  </w:style>
  <w:style w:type="paragraph" w:customStyle="1" w:styleId="HeadingUnderline">
    <w:name w:val="HeadingUnderline"/>
    <w:basedOn w:val="berschrift2"/>
    <w:uiPriority w:val="4"/>
    <w:qFormat/>
    <w:rsid w:val="00D67BE7"/>
    <w:pPr>
      <w:numPr>
        <w:ilvl w:val="0"/>
        <w:numId w:val="0"/>
      </w:numPr>
      <w:pBdr>
        <w:bottom w:val="single" w:sz="4" w:space="1" w:color="4E88C7"/>
      </w:pBdr>
      <w:spacing w:before="120" w:after="120"/>
      <w:jc w:val="left"/>
    </w:pPr>
    <w:rPr>
      <w:color w:val="32659D"/>
      <w:sz w:val="24"/>
    </w:rPr>
  </w:style>
  <w:style w:type="paragraph" w:customStyle="1" w:styleId="Rule">
    <w:name w:val="Rule"/>
    <w:basedOn w:val="Standard"/>
    <w:uiPriority w:val="4"/>
    <w:qFormat/>
    <w:rsid w:val="009562F5"/>
    <w:pPr>
      <w:pBdr>
        <w:bottom w:val="single" w:sz="4" w:space="1" w:color="6CAFFF"/>
      </w:pBdr>
    </w:pPr>
    <w:rPr>
      <w:color w:val="6CAFFF"/>
    </w:rPr>
  </w:style>
  <w:style w:type="paragraph" w:customStyle="1" w:styleId="DocSubtitle">
    <w:name w:val="DocSubtitle"/>
    <w:uiPriority w:val="8"/>
    <w:semiHidden/>
    <w:rsid w:val="007B57EA"/>
    <w:pPr>
      <w:spacing w:before="200" w:after="200"/>
    </w:pPr>
    <w:rPr>
      <w:caps/>
      <w:color w:val="59666D"/>
      <w:sz w:val="28"/>
      <w:szCs w:val="28"/>
      <w:lang w:eastAsia="en-US"/>
    </w:rPr>
  </w:style>
  <w:style w:type="character" w:customStyle="1" w:styleId="berschrift2Zchn">
    <w:name w:val="Überschrift 2 Zchn"/>
    <w:link w:val="berschrift2"/>
    <w:uiPriority w:val="2"/>
    <w:rsid w:val="0027126C"/>
    <w:rPr>
      <w:b/>
      <w:color w:val="59666D"/>
      <w:sz w:val="28"/>
      <w:szCs w:val="22"/>
      <w:lang w:eastAsia="en-US"/>
    </w:rPr>
  </w:style>
  <w:style w:type="paragraph" w:styleId="Kopfzeile">
    <w:name w:val="header"/>
    <w:aliases w:val="TOCHeader"/>
    <w:basedOn w:val="Standard"/>
    <w:link w:val="KopfzeileZchn"/>
    <w:uiPriority w:val="8"/>
    <w:unhideWhenUsed/>
    <w:qFormat/>
    <w:rsid w:val="00481215"/>
    <w:pPr>
      <w:tabs>
        <w:tab w:val="center" w:pos="4320"/>
        <w:tab w:val="right" w:pos="8640"/>
      </w:tabs>
      <w:spacing w:after="0"/>
    </w:pPr>
    <w:rPr>
      <w:rFonts w:ascii="Cambria" w:hAnsi="Cambria"/>
      <w:b/>
      <w:color w:val="365F91"/>
      <w:sz w:val="28"/>
    </w:rPr>
  </w:style>
  <w:style w:type="character" w:customStyle="1" w:styleId="KopfzeileZchn">
    <w:name w:val="Kopfzeile Zchn"/>
    <w:aliases w:val="TOCHeader Zchn"/>
    <w:link w:val="Kopfzeile"/>
    <w:uiPriority w:val="8"/>
    <w:rsid w:val="005353DC"/>
    <w:rPr>
      <w:rFonts w:ascii="Cambria" w:hAnsi="Cambria"/>
      <w:b/>
      <w:color w:val="365F91"/>
      <w:sz w:val="28"/>
      <w:szCs w:val="22"/>
      <w:lang w:eastAsia="en-US"/>
    </w:rPr>
  </w:style>
  <w:style w:type="paragraph" w:styleId="Fuzeile">
    <w:name w:val="footer"/>
    <w:aliases w:val="Footer-even"/>
    <w:link w:val="FuzeileZchn"/>
    <w:uiPriority w:val="9"/>
    <w:unhideWhenUsed/>
    <w:rsid w:val="00382241"/>
    <w:pPr>
      <w:tabs>
        <w:tab w:val="center" w:pos="4320"/>
        <w:tab w:val="right" w:pos="8640"/>
      </w:tabs>
      <w:jc w:val="right"/>
    </w:pPr>
    <w:rPr>
      <w:color w:val="59666D"/>
      <w:sz w:val="16"/>
      <w:szCs w:val="22"/>
      <w:lang w:eastAsia="en-US"/>
    </w:rPr>
  </w:style>
  <w:style w:type="character" w:customStyle="1" w:styleId="FuzeileZchn">
    <w:name w:val="Fußzeile Zchn"/>
    <w:aliases w:val="Footer-even Zchn"/>
    <w:link w:val="Fuzeile"/>
    <w:uiPriority w:val="9"/>
    <w:rsid w:val="005353DC"/>
    <w:rPr>
      <w:color w:val="59666D"/>
      <w:sz w:val="16"/>
      <w:szCs w:val="22"/>
      <w:lang w:eastAsia="en-US"/>
    </w:rPr>
  </w:style>
  <w:style w:type="paragraph" w:customStyle="1" w:styleId="Runningtitle">
    <w:name w:val="Running title"/>
    <w:basedOn w:val="Kopfzeile"/>
    <w:uiPriority w:val="3"/>
    <w:qFormat/>
    <w:rsid w:val="00770FFF"/>
    <w:pPr>
      <w:jc w:val="right"/>
    </w:pPr>
  </w:style>
  <w:style w:type="character" w:styleId="Seitenzahl">
    <w:name w:val="page number"/>
    <w:basedOn w:val="Absatz-Standardschriftart"/>
    <w:uiPriority w:val="99"/>
    <w:semiHidden/>
    <w:unhideWhenUsed/>
    <w:rsid w:val="009E4F7A"/>
  </w:style>
  <w:style w:type="paragraph" w:customStyle="1" w:styleId="footer-folio">
    <w:name w:val="footer-folio"/>
    <w:basedOn w:val="Standard"/>
    <w:uiPriority w:val="99"/>
    <w:rsid w:val="007B57EA"/>
    <w:pPr>
      <w:widowControl w:val="0"/>
      <w:autoSpaceDE w:val="0"/>
      <w:autoSpaceDN w:val="0"/>
      <w:adjustRightInd w:val="0"/>
      <w:spacing w:after="0" w:line="288" w:lineRule="auto"/>
      <w:jc w:val="right"/>
      <w:textAlignment w:val="center"/>
    </w:pPr>
    <w:rPr>
      <w:rFonts w:cs="Calibri"/>
      <w:color w:val="54666F"/>
      <w:lang w:eastAsia="en-GB"/>
    </w:rPr>
  </w:style>
  <w:style w:type="table" w:styleId="HelleSchattierung-Akzent1">
    <w:name w:val="Light Shading Accent 1"/>
    <w:basedOn w:val="NormaleTabelle"/>
    <w:uiPriority w:val="60"/>
    <w:rsid w:val="00F41413"/>
    <w:rPr>
      <w:color w:val="32659D"/>
    </w:rPr>
    <w:tblPr>
      <w:tblStyleRowBandSize w:val="1"/>
      <w:tblStyleColBandSize w:val="1"/>
      <w:tblBorders>
        <w:top w:val="single" w:sz="8" w:space="0" w:color="4E88C7"/>
        <w:bottom w:val="single" w:sz="8" w:space="0" w:color="4E88C7"/>
      </w:tblBorders>
    </w:tblPr>
    <w:tblStylePr w:type="firstRow">
      <w:pPr>
        <w:spacing w:before="0" w:after="0" w:line="240" w:lineRule="auto"/>
      </w:pPr>
      <w:rPr>
        <w:b/>
        <w:bCs/>
      </w:rPr>
      <w:tblPr/>
      <w:tcPr>
        <w:tcBorders>
          <w:top w:val="single" w:sz="8" w:space="0" w:color="4E88C7"/>
          <w:left w:val="nil"/>
          <w:bottom w:val="single" w:sz="8" w:space="0" w:color="4E88C7"/>
          <w:right w:val="nil"/>
          <w:insideH w:val="nil"/>
          <w:insideV w:val="nil"/>
        </w:tcBorders>
      </w:tcPr>
    </w:tblStylePr>
    <w:tblStylePr w:type="lastRow">
      <w:pPr>
        <w:spacing w:before="0" w:after="0" w:line="240" w:lineRule="auto"/>
      </w:pPr>
      <w:rPr>
        <w:b/>
        <w:bCs/>
      </w:rPr>
      <w:tblPr/>
      <w:tcPr>
        <w:tcBorders>
          <w:top w:val="single" w:sz="8" w:space="0" w:color="4E88C7"/>
          <w:left w:val="nil"/>
          <w:bottom w:val="single" w:sz="8" w:space="0" w:color="4E88C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1F1"/>
      </w:tcPr>
    </w:tblStylePr>
    <w:tblStylePr w:type="band1Horz">
      <w:tblPr/>
      <w:tcPr>
        <w:tcBorders>
          <w:left w:val="nil"/>
          <w:right w:val="nil"/>
          <w:insideH w:val="nil"/>
          <w:insideV w:val="nil"/>
        </w:tcBorders>
        <w:shd w:val="clear" w:color="auto" w:fill="D3E1F1"/>
      </w:tcPr>
    </w:tblStylePr>
  </w:style>
  <w:style w:type="paragraph" w:customStyle="1" w:styleId="TableHeader">
    <w:name w:val="TableHeader"/>
    <w:uiPriority w:val="8"/>
    <w:qFormat/>
    <w:rsid w:val="00192F6A"/>
    <w:pPr>
      <w:spacing w:after="120"/>
    </w:pPr>
    <w:rPr>
      <w:b/>
      <w:color w:val="32659D"/>
      <w:sz w:val="24"/>
      <w:szCs w:val="22"/>
      <w:lang w:eastAsia="en-US"/>
    </w:rPr>
  </w:style>
  <w:style w:type="paragraph" w:customStyle="1" w:styleId="TableSubheader">
    <w:name w:val="TableSubheader"/>
    <w:basedOn w:val="Standard"/>
    <w:uiPriority w:val="8"/>
    <w:qFormat/>
    <w:rsid w:val="008655F1"/>
    <w:pPr>
      <w:spacing w:before="200" w:after="0"/>
      <w:jc w:val="left"/>
    </w:pPr>
    <w:rPr>
      <w:b/>
      <w:bCs/>
      <w:color w:val="32659D"/>
    </w:rPr>
  </w:style>
  <w:style w:type="paragraph" w:customStyle="1" w:styleId="TableData">
    <w:name w:val="TableData"/>
    <w:basedOn w:val="Standard"/>
    <w:uiPriority w:val="8"/>
    <w:qFormat/>
    <w:rsid w:val="007C4D0D"/>
    <w:pPr>
      <w:suppressAutoHyphens/>
      <w:spacing w:before="60" w:after="60"/>
      <w:jc w:val="left"/>
    </w:pPr>
    <w:rPr>
      <w:sz w:val="20"/>
      <w:szCs w:val="20"/>
    </w:rPr>
  </w:style>
  <w:style w:type="character" w:styleId="Platzhaltertext">
    <w:name w:val="Placeholder Text"/>
    <w:uiPriority w:val="99"/>
    <w:semiHidden/>
    <w:rsid w:val="003760FB"/>
    <w:rPr>
      <w:color w:val="808080"/>
    </w:rPr>
  </w:style>
  <w:style w:type="paragraph" w:customStyle="1" w:styleId="TextforHorizon2020">
    <w:name w:val="Text for Horizon 2020"/>
    <w:basedOn w:val="Standard"/>
    <w:uiPriority w:val="8"/>
    <w:semiHidden/>
    <w:rsid w:val="006808CD"/>
    <w:pPr>
      <w:spacing w:after="100"/>
      <w:jc w:val="left"/>
    </w:pPr>
    <w:rPr>
      <w:sz w:val="18"/>
      <w:szCs w:val="24"/>
    </w:rPr>
  </w:style>
  <w:style w:type="paragraph" w:customStyle="1" w:styleId="Style1">
    <w:name w:val="Style1"/>
    <w:uiPriority w:val="10"/>
    <w:semiHidden/>
    <w:rsid w:val="00F71EE1"/>
    <w:pPr>
      <w:widowControl w:val="0"/>
      <w:pBdr>
        <w:right w:val="single" w:sz="4" w:space="4" w:color="4E88C7"/>
      </w:pBdr>
      <w:autoSpaceDE w:val="0"/>
      <w:autoSpaceDN w:val="0"/>
      <w:adjustRightInd w:val="0"/>
      <w:jc w:val="right"/>
      <w:textAlignment w:val="center"/>
    </w:pPr>
    <w:rPr>
      <w:rFonts w:cs="Calibri"/>
      <w:color w:val="54666F"/>
      <w:sz w:val="12"/>
      <w:szCs w:val="12"/>
    </w:rPr>
  </w:style>
  <w:style w:type="paragraph" w:styleId="Listenabsatz">
    <w:name w:val="List Paragraph"/>
    <w:basedOn w:val="Standard"/>
    <w:link w:val="ListenabsatzZchn"/>
    <w:qFormat/>
    <w:rsid w:val="00B7435F"/>
    <w:pPr>
      <w:numPr>
        <w:numId w:val="26"/>
      </w:numPr>
      <w:contextualSpacing/>
    </w:pPr>
  </w:style>
  <w:style w:type="character" w:customStyle="1" w:styleId="berschrift3Zchn">
    <w:name w:val="Überschrift 3 Zchn"/>
    <w:link w:val="berschrift3"/>
    <w:uiPriority w:val="2"/>
    <w:rsid w:val="0027126C"/>
    <w:rPr>
      <w:rFonts w:eastAsia="MS PGothic"/>
      <w:b/>
      <w:bCs/>
      <w:color w:val="4C4C4C"/>
      <w:sz w:val="24"/>
      <w:szCs w:val="22"/>
      <w:lang w:eastAsia="en-US"/>
    </w:rPr>
  </w:style>
  <w:style w:type="paragraph" w:customStyle="1" w:styleId="PageHeader">
    <w:name w:val="PageHeader"/>
    <w:basedOn w:val="Kopfzeile"/>
    <w:uiPriority w:val="8"/>
    <w:semiHidden/>
    <w:rsid w:val="00481215"/>
    <w:rPr>
      <w:rFonts w:ascii="Calibri" w:hAnsi="Calibri"/>
      <w:b w:val="0"/>
      <w:caps/>
      <w:color w:val="59666D"/>
      <w:sz w:val="18"/>
    </w:rPr>
  </w:style>
  <w:style w:type="paragraph" w:styleId="Verzeichnis3">
    <w:name w:val="toc 3"/>
    <w:basedOn w:val="Standard"/>
    <w:next w:val="Standard"/>
    <w:autoRedefine/>
    <w:uiPriority w:val="39"/>
    <w:unhideWhenUsed/>
    <w:rsid w:val="005D1154"/>
    <w:pPr>
      <w:spacing w:after="0"/>
      <w:ind w:left="440"/>
      <w:jc w:val="left"/>
    </w:pPr>
    <w:rPr>
      <w:sz w:val="20"/>
      <w:szCs w:val="20"/>
    </w:rPr>
  </w:style>
  <w:style w:type="numbering" w:styleId="111111">
    <w:name w:val="Outline List 2"/>
    <w:basedOn w:val="KeineListe"/>
    <w:uiPriority w:val="99"/>
    <w:semiHidden/>
    <w:unhideWhenUsed/>
    <w:rsid w:val="00485100"/>
    <w:pPr>
      <w:numPr>
        <w:numId w:val="2"/>
      </w:numPr>
    </w:pPr>
  </w:style>
  <w:style w:type="character" w:customStyle="1" w:styleId="berschrift4Zchn">
    <w:name w:val="Überschrift 4 Zchn"/>
    <w:link w:val="berschrift4"/>
    <w:uiPriority w:val="2"/>
    <w:rsid w:val="0027126C"/>
    <w:rPr>
      <w:rFonts w:eastAsia="Times New Roman"/>
      <w:b/>
      <w:bCs/>
      <w:color w:val="4C4C4C"/>
      <w:sz w:val="22"/>
      <w:szCs w:val="28"/>
    </w:rPr>
  </w:style>
  <w:style w:type="character" w:customStyle="1" w:styleId="berschrift5Zchn">
    <w:name w:val="Überschrift 5 Zchn"/>
    <w:link w:val="berschrift5"/>
    <w:uiPriority w:val="2"/>
    <w:rsid w:val="0027126C"/>
    <w:rPr>
      <w:rFonts w:eastAsia="Times New Roman"/>
      <w:b/>
      <w:bCs/>
      <w:iCs/>
      <w:color w:val="4C4C4C"/>
      <w:sz w:val="22"/>
      <w:szCs w:val="26"/>
    </w:rPr>
  </w:style>
  <w:style w:type="character" w:customStyle="1" w:styleId="berschrift6Zchn">
    <w:name w:val="Überschrift 6 Zchn"/>
    <w:link w:val="berschrift6"/>
    <w:uiPriority w:val="2"/>
    <w:rsid w:val="0027126C"/>
    <w:rPr>
      <w:rFonts w:eastAsia="Times New Roman"/>
      <w:b/>
      <w:bCs/>
      <w:color w:val="4C4C4C"/>
      <w:sz w:val="22"/>
      <w:szCs w:val="22"/>
    </w:rPr>
  </w:style>
  <w:style w:type="character" w:customStyle="1" w:styleId="berschrift7Zchn">
    <w:name w:val="Überschrift 7 Zchn"/>
    <w:link w:val="berschrift7"/>
    <w:uiPriority w:val="9"/>
    <w:semiHidden/>
    <w:rsid w:val="00656C77"/>
    <w:rPr>
      <w:rFonts w:eastAsia="MS PGothic"/>
      <w:i/>
      <w:iCs/>
      <w:color w:val="787878"/>
      <w:sz w:val="22"/>
      <w:szCs w:val="22"/>
      <w:lang w:eastAsia="en-US"/>
    </w:rPr>
  </w:style>
  <w:style w:type="character" w:customStyle="1" w:styleId="berschrift8Zchn">
    <w:name w:val="Überschrift 8 Zchn"/>
    <w:link w:val="berschrift8"/>
    <w:uiPriority w:val="9"/>
    <w:semiHidden/>
    <w:rsid w:val="00656C77"/>
    <w:rPr>
      <w:rFonts w:eastAsia="MS PGothic"/>
      <w:color w:val="787878"/>
      <w:lang w:eastAsia="en-US"/>
    </w:rPr>
  </w:style>
  <w:style w:type="character" w:customStyle="1" w:styleId="berschrift9Zchn">
    <w:name w:val="Überschrift 9 Zchn"/>
    <w:link w:val="berschrift9"/>
    <w:uiPriority w:val="9"/>
    <w:semiHidden/>
    <w:rsid w:val="00656C77"/>
    <w:rPr>
      <w:rFonts w:eastAsia="MS PGothic"/>
      <w:i/>
      <w:iCs/>
      <w:color w:val="787878"/>
      <w:lang w:eastAsia="en-US"/>
    </w:rPr>
  </w:style>
  <w:style w:type="paragraph" w:customStyle="1" w:styleId="CoverData">
    <w:name w:val="CoverData"/>
    <w:basedOn w:val="Standard"/>
    <w:uiPriority w:val="8"/>
    <w:semiHidden/>
    <w:rsid w:val="007C7AC4"/>
    <w:pPr>
      <w:spacing w:after="0"/>
    </w:pPr>
    <w:rPr>
      <w:b/>
      <w:color w:val="32659D"/>
      <w:sz w:val="24"/>
    </w:rPr>
  </w:style>
  <w:style w:type="paragraph" w:customStyle="1" w:styleId="body">
    <w:name w:val="body"/>
    <w:basedOn w:val="Standard"/>
    <w:uiPriority w:val="99"/>
    <w:rsid w:val="00632184"/>
    <w:pPr>
      <w:widowControl w:val="0"/>
      <w:autoSpaceDE w:val="0"/>
      <w:autoSpaceDN w:val="0"/>
      <w:adjustRightInd w:val="0"/>
      <w:spacing w:after="170" w:line="288" w:lineRule="auto"/>
      <w:textAlignment w:val="center"/>
    </w:pPr>
    <w:rPr>
      <w:rFonts w:cs="Calibri"/>
      <w:color w:val="54666F"/>
      <w:u w:color="70BE54"/>
      <w:lang w:eastAsia="en-GB"/>
    </w:rPr>
  </w:style>
  <w:style w:type="paragraph" w:styleId="Inhaltsverzeichnisberschrift">
    <w:name w:val="TOC Heading"/>
    <w:basedOn w:val="berschrift1"/>
    <w:next w:val="Standard"/>
    <w:uiPriority w:val="39"/>
    <w:unhideWhenUsed/>
    <w:rsid w:val="00FB758B"/>
    <w:pPr>
      <w:spacing w:before="480" w:line="276" w:lineRule="auto"/>
      <w:outlineLvl w:val="9"/>
    </w:pPr>
    <w:rPr>
      <w:rFonts w:ascii="Cambria" w:eastAsia="MS Gothic" w:hAnsi="Cambria"/>
      <w:color w:val="365F91"/>
      <w:sz w:val="28"/>
      <w:szCs w:val="28"/>
      <w:lang w:val="en-US" w:eastAsia="ja-JP"/>
    </w:rPr>
  </w:style>
  <w:style w:type="paragraph" w:styleId="Verzeichnis1">
    <w:name w:val="toc 1"/>
    <w:basedOn w:val="Standard"/>
    <w:next w:val="Standard"/>
    <w:autoRedefine/>
    <w:uiPriority w:val="39"/>
    <w:unhideWhenUsed/>
    <w:rsid w:val="00FB758B"/>
    <w:pPr>
      <w:spacing w:before="120" w:after="0"/>
      <w:jc w:val="left"/>
    </w:pPr>
    <w:rPr>
      <w:b/>
      <w:bCs/>
      <w:i/>
      <w:iCs/>
      <w:sz w:val="24"/>
      <w:szCs w:val="24"/>
    </w:rPr>
  </w:style>
  <w:style w:type="paragraph" w:styleId="Verzeichnis2">
    <w:name w:val="toc 2"/>
    <w:basedOn w:val="Standard"/>
    <w:next w:val="Standard"/>
    <w:autoRedefine/>
    <w:uiPriority w:val="39"/>
    <w:unhideWhenUsed/>
    <w:rsid w:val="00FB758B"/>
    <w:pPr>
      <w:spacing w:before="120" w:after="0"/>
      <w:ind w:left="220"/>
      <w:jc w:val="left"/>
    </w:pPr>
    <w:rPr>
      <w:b/>
      <w:bCs/>
    </w:rPr>
  </w:style>
  <w:style w:type="character" w:styleId="Hyperlink">
    <w:name w:val="Hyperlink"/>
    <w:uiPriority w:val="99"/>
    <w:unhideWhenUsed/>
    <w:rsid w:val="00FB758B"/>
    <w:rPr>
      <w:color w:val="0000FF"/>
      <w:u w:val="single"/>
    </w:rPr>
  </w:style>
  <w:style w:type="paragraph" w:styleId="Textkrper">
    <w:name w:val="Body Text"/>
    <w:basedOn w:val="Standard"/>
    <w:link w:val="TextkrperZchn"/>
    <w:uiPriority w:val="99"/>
    <w:unhideWhenUsed/>
    <w:rsid w:val="00F850C4"/>
    <w:pPr>
      <w:spacing w:after="120"/>
    </w:pPr>
  </w:style>
  <w:style w:type="character" w:customStyle="1" w:styleId="TextkrperZchn">
    <w:name w:val="Textkörper Zchn"/>
    <w:link w:val="Textkrper"/>
    <w:uiPriority w:val="99"/>
    <w:rsid w:val="00F850C4"/>
    <w:rPr>
      <w:color w:val="59666D"/>
      <w:sz w:val="22"/>
      <w:szCs w:val="22"/>
      <w:lang w:eastAsia="en-US"/>
    </w:rPr>
  </w:style>
  <w:style w:type="paragraph" w:styleId="Verzeichnis5">
    <w:name w:val="toc 5"/>
    <w:basedOn w:val="Standard"/>
    <w:next w:val="Standard"/>
    <w:autoRedefine/>
    <w:uiPriority w:val="39"/>
    <w:unhideWhenUsed/>
    <w:rsid w:val="008F3187"/>
    <w:pPr>
      <w:spacing w:after="0"/>
      <w:ind w:left="880"/>
      <w:jc w:val="left"/>
    </w:pPr>
    <w:rPr>
      <w:sz w:val="20"/>
      <w:szCs w:val="20"/>
    </w:rPr>
  </w:style>
  <w:style w:type="paragraph" w:styleId="Verzeichnis6">
    <w:name w:val="toc 6"/>
    <w:basedOn w:val="Standard"/>
    <w:next w:val="Standard"/>
    <w:autoRedefine/>
    <w:uiPriority w:val="39"/>
    <w:unhideWhenUsed/>
    <w:rsid w:val="008F3187"/>
    <w:pPr>
      <w:spacing w:after="0"/>
      <w:ind w:left="1100"/>
      <w:jc w:val="left"/>
    </w:pPr>
    <w:rPr>
      <w:sz w:val="20"/>
      <w:szCs w:val="20"/>
    </w:rPr>
  </w:style>
  <w:style w:type="paragraph" w:customStyle="1" w:styleId="AppendixHeading2">
    <w:name w:val="Appendix Heading 2"/>
    <w:basedOn w:val="berschrift2"/>
    <w:next w:val="BodyText"/>
    <w:link w:val="AppendixHeading2Char"/>
    <w:uiPriority w:val="3"/>
    <w:qFormat/>
    <w:rsid w:val="00921BE3"/>
    <w:pPr>
      <w:keepNext/>
      <w:numPr>
        <w:numId w:val="19"/>
      </w:numPr>
      <w:spacing w:after="60"/>
    </w:pPr>
    <w:rPr>
      <w:rFonts w:ascii="Arial" w:eastAsia="Times New Roman" w:hAnsi="Arial" w:cs="Arial"/>
      <w:b w:val="0"/>
      <w:bCs/>
      <w:iCs/>
      <w:color w:val="4F81BD"/>
      <w:sz w:val="30"/>
      <w:szCs w:val="28"/>
      <w:lang w:eastAsia="en-GB"/>
    </w:rPr>
  </w:style>
  <w:style w:type="character" w:customStyle="1" w:styleId="AppendixHeading2Char">
    <w:name w:val="Appendix Heading 2 Char"/>
    <w:link w:val="AppendixHeading2"/>
    <w:uiPriority w:val="3"/>
    <w:rsid w:val="0027126C"/>
    <w:rPr>
      <w:rFonts w:ascii="Arial" w:eastAsia="Times New Roman" w:hAnsi="Arial" w:cs="Arial"/>
      <w:bCs/>
      <w:iCs/>
      <w:color w:val="4F81BD"/>
      <w:sz w:val="30"/>
      <w:szCs w:val="28"/>
    </w:rPr>
  </w:style>
  <w:style w:type="paragraph" w:customStyle="1" w:styleId="AppendixHeading3">
    <w:name w:val="Appendix Heading 3"/>
    <w:basedOn w:val="berschrift3"/>
    <w:next w:val="BodyText"/>
    <w:uiPriority w:val="3"/>
    <w:qFormat/>
    <w:rsid w:val="00921BE3"/>
    <w:pPr>
      <w:numPr>
        <w:numId w:val="19"/>
      </w:numPr>
      <w:spacing w:after="60"/>
    </w:pPr>
    <w:rPr>
      <w:rFonts w:ascii="Arial" w:eastAsia="Times New Roman" w:hAnsi="Arial" w:cs="Arial"/>
      <w:color w:val="4F81BD"/>
      <w:szCs w:val="26"/>
      <w:lang w:eastAsia="en-GB"/>
    </w:rPr>
  </w:style>
  <w:style w:type="paragraph" w:customStyle="1" w:styleId="DocTitle">
    <w:name w:val="DocTitle"/>
    <w:next w:val="body"/>
    <w:uiPriority w:val="8"/>
    <w:semiHidden/>
    <w:rsid w:val="002C69CC"/>
    <w:pPr>
      <w:keepNext/>
      <w:keepLines/>
      <w:widowControl w:val="0"/>
      <w:spacing w:before="1200"/>
    </w:pPr>
    <w:rPr>
      <w:rFonts w:eastAsia="MS PGothic"/>
      <w:b/>
      <w:bCs/>
      <w:color w:val="2F5F95"/>
      <w:sz w:val="72"/>
      <w:szCs w:val="32"/>
      <w:lang w:eastAsia="en-US"/>
    </w:rPr>
  </w:style>
  <w:style w:type="paragraph" w:styleId="Verzeichnis7">
    <w:name w:val="toc 7"/>
    <w:basedOn w:val="Standard"/>
    <w:next w:val="Standard"/>
    <w:autoRedefine/>
    <w:uiPriority w:val="39"/>
    <w:unhideWhenUsed/>
    <w:rsid w:val="008F3187"/>
    <w:pPr>
      <w:spacing w:after="0"/>
      <w:ind w:left="1320"/>
      <w:jc w:val="left"/>
    </w:pPr>
    <w:rPr>
      <w:sz w:val="20"/>
      <w:szCs w:val="20"/>
    </w:rPr>
  </w:style>
  <w:style w:type="paragraph" w:styleId="Verzeichnis8">
    <w:name w:val="toc 8"/>
    <w:basedOn w:val="Standard"/>
    <w:next w:val="Standard"/>
    <w:autoRedefine/>
    <w:uiPriority w:val="39"/>
    <w:unhideWhenUsed/>
    <w:rsid w:val="008F3187"/>
    <w:pPr>
      <w:spacing w:after="0"/>
      <w:ind w:left="1540"/>
      <w:jc w:val="left"/>
    </w:pPr>
    <w:rPr>
      <w:sz w:val="20"/>
      <w:szCs w:val="20"/>
    </w:rPr>
  </w:style>
  <w:style w:type="paragraph" w:styleId="Verzeichnis9">
    <w:name w:val="toc 9"/>
    <w:basedOn w:val="Standard"/>
    <w:next w:val="Standard"/>
    <w:autoRedefine/>
    <w:uiPriority w:val="39"/>
    <w:unhideWhenUsed/>
    <w:rsid w:val="008F3187"/>
    <w:pPr>
      <w:spacing w:after="0"/>
      <w:ind w:left="1760"/>
      <w:jc w:val="left"/>
    </w:pPr>
    <w:rPr>
      <w:sz w:val="20"/>
      <w:szCs w:val="20"/>
    </w:rPr>
  </w:style>
  <w:style w:type="paragraph" w:styleId="Textkrper2">
    <w:name w:val="Body Text 2"/>
    <w:basedOn w:val="Standard"/>
    <w:link w:val="Textkrper2Zchn"/>
    <w:uiPriority w:val="99"/>
    <w:unhideWhenUsed/>
    <w:rsid w:val="00F70A6C"/>
    <w:pPr>
      <w:spacing w:after="120" w:line="480" w:lineRule="auto"/>
    </w:pPr>
  </w:style>
  <w:style w:type="character" w:customStyle="1" w:styleId="Textkrper2Zchn">
    <w:name w:val="Textkörper 2 Zchn"/>
    <w:link w:val="Textkrper2"/>
    <w:uiPriority w:val="99"/>
    <w:rsid w:val="00F70A6C"/>
    <w:rPr>
      <w:color w:val="59666D"/>
      <w:sz w:val="22"/>
      <w:szCs w:val="22"/>
      <w:lang w:eastAsia="en-US"/>
    </w:rPr>
  </w:style>
  <w:style w:type="paragraph" w:styleId="Textkrper3">
    <w:name w:val="Body Text 3"/>
    <w:basedOn w:val="Standard"/>
    <w:link w:val="Textkrper3Zchn"/>
    <w:uiPriority w:val="99"/>
    <w:unhideWhenUsed/>
    <w:rsid w:val="00F70A6C"/>
    <w:pPr>
      <w:spacing w:after="120"/>
    </w:pPr>
    <w:rPr>
      <w:sz w:val="16"/>
      <w:szCs w:val="16"/>
    </w:rPr>
  </w:style>
  <w:style w:type="character" w:customStyle="1" w:styleId="Textkrper3Zchn">
    <w:name w:val="Textkörper 3 Zchn"/>
    <w:link w:val="Textkrper3"/>
    <w:uiPriority w:val="99"/>
    <w:rsid w:val="00F70A6C"/>
    <w:rPr>
      <w:color w:val="59666D"/>
      <w:sz w:val="16"/>
      <w:szCs w:val="16"/>
      <w:lang w:eastAsia="en-US"/>
    </w:rPr>
  </w:style>
  <w:style w:type="paragraph" w:styleId="Textkrper-Erstzeileneinzug">
    <w:name w:val="Body Text First Indent"/>
    <w:basedOn w:val="Textkrper"/>
    <w:link w:val="Textkrper-ErstzeileneinzugZchn"/>
    <w:uiPriority w:val="99"/>
    <w:unhideWhenUsed/>
    <w:rsid w:val="00F70A6C"/>
    <w:pPr>
      <w:ind w:firstLine="210"/>
    </w:pPr>
  </w:style>
  <w:style w:type="character" w:customStyle="1" w:styleId="Textkrper-ErstzeileneinzugZchn">
    <w:name w:val="Textkörper-Erstzeileneinzug Zchn"/>
    <w:link w:val="Textkrper-Erstzeileneinzug"/>
    <w:uiPriority w:val="99"/>
    <w:rsid w:val="00F70A6C"/>
    <w:rPr>
      <w:color w:val="59666D"/>
      <w:sz w:val="22"/>
      <w:szCs w:val="22"/>
      <w:lang w:eastAsia="en-US"/>
    </w:rPr>
  </w:style>
  <w:style w:type="paragraph" w:styleId="Textkrper-Zeileneinzug">
    <w:name w:val="Body Text Indent"/>
    <w:basedOn w:val="Standard"/>
    <w:link w:val="Textkrper-ZeileneinzugZchn"/>
    <w:uiPriority w:val="99"/>
    <w:unhideWhenUsed/>
    <w:rsid w:val="00F70A6C"/>
    <w:pPr>
      <w:spacing w:after="120"/>
      <w:ind w:left="283"/>
    </w:pPr>
  </w:style>
  <w:style w:type="character" w:customStyle="1" w:styleId="Textkrper-ZeileneinzugZchn">
    <w:name w:val="Textkörper-Zeileneinzug Zchn"/>
    <w:link w:val="Textkrper-Zeileneinzug"/>
    <w:uiPriority w:val="99"/>
    <w:rsid w:val="00F70A6C"/>
    <w:rPr>
      <w:color w:val="59666D"/>
      <w:sz w:val="22"/>
      <w:szCs w:val="22"/>
      <w:lang w:eastAsia="en-US"/>
    </w:rPr>
  </w:style>
  <w:style w:type="paragraph" w:styleId="Textkrper-Erstzeileneinzug2">
    <w:name w:val="Body Text First Indent 2"/>
    <w:basedOn w:val="Textkrper-Zeileneinzug"/>
    <w:link w:val="Textkrper-Erstzeileneinzug2Zchn"/>
    <w:uiPriority w:val="99"/>
    <w:unhideWhenUsed/>
    <w:rsid w:val="00F70A6C"/>
    <w:pPr>
      <w:ind w:firstLine="210"/>
    </w:pPr>
  </w:style>
  <w:style w:type="character" w:customStyle="1" w:styleId="Textkrper-Erstzeileneinzug2Zchn">
    <w:name w:val="Textkörper-Erstzeileneinzug 2 Zchn"/>
    <w:link w:val="Textkrper-Erstzeileneinzug2"/>
    <w:uiPriority w:val="99"/>
    <w:rsid w:val="00F70A6C"/>
    <w:rPr>
      <w:color w:val="59666D"/>
      <w:sz w:val="22"/>
      <w:szCs w:val="22"/>
      <w:lang w:eastAsia="en-US"/>
    </w:rPr>
  </w:style>
  <w:style w:type="paragraph" w:styleId="Textkrper-Einzug2">
    <w:name w:val="Body Text Indent 2"/>
    <w:basedOn w:val="Standard"/>
    <w:link w:val="Textkrper-Einzug2Zchn"/>
    <w:uiPriority w:val="99"/>
    <w:unhideWhenUsed/>
    <w:rsid w:val="00F70A6C"/>
    <w:pPr>
      <w:spacing w:after="120" w:line="480" w:lineRule="auto"/>
      <w:ind w:left="283"/>
    </w:pPr>
  </w:style>
  <w:style w:type="character" w:customStyle="1" w:styleId="Textkrper-Einzug2Zchn">
    <w:name w:val="Textkörper-Einzug 2 Zchn"/>
    <w:link w:val="Textkrper-Einzug2"/>
    <w:uiPriority w:val="99"/>
    <w:rsid w:val="00F70A6C"/>
    <w:rPr>
      <w:color w:val="59666D"/>
      <w:sz w:val="22"/>
      <w:szCs w:val="22"/>
      <w:lang w:eastAsia="en-US"/>
    </w:rPr>
  </w:style>
  <w:style w:type="paragraph" w:styleId="Textkrper-Einzug3">
    <w:name w:val="Body Text Indent 3"/>
    <w:basedOn w:val="Standard"/>
    <w:link w:val="Textkrper-Einzug3Zchn"/>
    <w:uiPriority w:val="99"/>
    <w:unhideWhenUsed/>
    <w:rsid w:val="00F70A6C"/>
    <w:pPr>
      <w:spacing w:after="120"/>
      <w:ind w:left="283"/>
    </w:pPr>
    <w:rPr>
      <w:sz w:val="16"/>
      <w:szCs w:val="16"/>
    </w:rPr>
  </w:style>
  <w:style w:type="character" w:customStyle="1" w:styleId="Textkrper-Einzug3Zchn">
    <w:name w:val="Textkörper-Einzug 3 Zchn"/>
    <w:link w:val="Textkrper-Einzug3"/>
    <w:uiPriority w:val="99"/>
    <w:rsid w:val="00F70A6C"/>
    <w:rPr>
      <w:color w:val="59666D"/>
      <w:sz w:val="16"/>
      <w:szCs w:val="16"/>
      <w:lang w:eastAsia="en-US"/>
    </w:rPr>
  </w:style>
  <w:style w:type="character" w:styleId="Buchtitel">
    <w:name w:val="Book Title"/>
    <w:uiPriority w:val="33"/>
    <w:semiHidden/>
    <w:rsid w:val="00F70A6C"/>
    <w:rPr>
      <w:b/>
      <w:bCs/>
      <w:smallCaps/>
      <w:spacing w:val="5"/>
    </w:rPr>
  </w:style>
  <w:style w:type="paragraph" w:customStyle="1" w:styleId="Guidance">
    <w:name w:val="Guidance"/>
    <w:basedOn w:val="Textkrper"/>
    <w:link w:val="GuidanceCar"/>
    <w:uiPriority w:val="6"/>
    <w:qFormat/>
    <w:rsid w:val="00C101B0"/>
    <w:pPr>
      <w:spacing w:before="60" w:after="60"/>
    </w:pPr>
    <w:rPr>
      <w:i/>
      <w:iCs/>
      <w:vanish/>
      <w:color w:val="333399"/>
      <w:sz w:val="18"/>
      <w:szCs w:val="20"/>
    </w:rPr>
  </w:style>
  <w:style w:type="character" w:customStyle="1" w:styleId="GuidanceCar">
    <w:name w:val="Guidance Car"/>
    <w:link w:val="Guidance"/>
    <w:uiPriority w:val="6"/>
    <w:rsid w:val="00C101B0"/>
    <w:rPr>
      <w:i/>
      <w:iCs/>
      <w:vanish/>
      <w:color w:val="333399"/>
      <w:sz w:val="18"/>
      <w:lang w:eastAsia="en-US"/>
    </w:rPr>
  </w:style>
  <w:style w:type="paragraph" w:customStyle="1" w:styleId="GuidanceBold">
    <w:name w:val="Guidance Bold"/>
    <w:basedOn w:val="Standard"/>
    <w:link w:val="GuidanceBoldCarCar"/>
    <w:uiPriority w:val="6"/>
    <w:qFormat/>
    <w:rsid w:val="00C101B0"/>
    <w:pPr>
      <w:spacing w:before="120" w:after="120"/>
    </w:pPr>
    <w:rPr>
      <w:b/>
      <w:bCs/>
      <w:i/>
      <w:iCs/>
      <w:vanish/>
      <w:color w:val="333399"/>
      <w:sz w:val="18"/>
      <w:szCs w:val="20"/>
    </w:rPr>
  </w:style>
  <w:style w:type="character" w:customStyle="1" w:styleId="GuidanceBoldCarCar">
    <w:name w:val="Guidance Bold Car Car"/>
    <w:link w:val="GuidanceBold"/>
    <w:uiPriority w:val="6"/>
    <w:rsid w:val="00C101B0"/>
    <w:rPr>
      <w:b/>
      <w:bCs/>
      <w:i/>
      <w:iCs/>
      <w:vanish/>
      <w:color w:val="333399"/>
      <w:sz w:val="18"/>
      <w:lang w:eastAsia="en-US"/>
    </w:rPr>
  </w:style>
  <w:style w:type="paragraph" w:customStyle="1" w:styleId="GuidanceBullet">
    <w:name w:val="Guidance Bullet"/>
    <w:basedOn w:val="Guidance"/>
    <w:link w:val="GuidanceBulletCar"/>
    <w:uiPriority w:val="6"/>
    <w:qFormat/>
    <w:rsid w:val="00C101B0"/>
    <w:pPr>
      <w:numPr>
        <w:numId w:val="23"/>
      </w:numPr>
    </w:pPr>
  </w:style>
  <w:style w:type="character" w:customStyle="1" w:styleId="GuidanceBulletCar">
    <w:name w:val="Guidance Bullet Car"/>
    <w:link w:val="GuidanceBullet"/>
    <w:uiPriority w:val="6"/>
    <w:rsid w:val="00C101B0"/>
    <w:rPr>
      <w:i/>
      <w:iCs/>
      <w:vanish/>
      <w:color w:val="333399"/>
      <w:sz w:val="18"/>
      <w:lang w:eastAsia="en-US"/>
    </w:rPr>
  </w:style>
  <w:style w:type="paragraph" w:customStyle="1" w:styleId="GuidanceBullet2">
    <w:name w:val="Guidance Bullet 2"/>
    <w:basedOn w:val="GuidanceBullet"/>
    <w:next w:val="Guidance"/>
    <w:uiPriority w:val="7"/>
    <w:rsid w:val="0027126C"/>
    <w:pPr>
      <w:numPr>
        <w:numId w:val="24"/>
      </w:numPr>
    </w:pPr>
  </w:style>
  <w:style w:type="paragraph" w:customStyle="1" w:styleId="References">
    <w:name w:val="References"/>
    <w:basedOn w:val="Standard"/>
    <w:link w:val="ReferencesChar"/>
    <w:uiPriority w:val="1"/>
    <w:qFormat/>
    <w:rsid w:val="0027126C"/>
    <w:pPr>
      <w:numPr>
        <w:numId w:val="25"/>
      </w:numPr>
      <w:tabs>
        <w:tab w:val="left" w:pos="851"/>
      </w:tabs>
      <w:ind w:left="720"/>
    </w:pPr>
    <w:rPr>
      <w:lang w:eastAsia="en-GB"/>
    </w:rPr>
  </w:style>
  <w:style w:type="character" w:customStyle="1" w:styleId="ReferencesChar">
    <w:name w:val="References Char"/>
    <w:link w:val="References"/>
    <w:uiPriority w:val="1"/>
    <w:rsid w:val="0027126C"/>
    <w:rPr>
      <w:color w:val="59666D"/>
      <w:sz w:val="22"/>
      <w:szCs w:val="22"/>
    </w:rPr>
  </w:style>
  <w:style w:type="paragraph" w:customStyle="1" w:styleId="Listlevel2">
    <w:name w:val="List level 2"/>
    <w:basedOn w:val="Listenabsatz"/>
    <w:link w:val="Listlevel2Char"/>
    <w:uiPriority w:val="1"/>
    <w:qFormat/>
    <w:rsid w:val="0027126C"/>
    <w:pPr>
      <w:numPr>
        <w:ilvl w:val="1"/>
      </w:numPr>
    </w:pPr>
    <w:rPr>
      <w:lang w:eastAsia="en-GB"/>
    </w:rPr>
  </w:style>
  <w:style w:type="character" w:customStyle="1" w:styleId="Listlevel2Char">
    <w:name w:val="List level 2 Char"/>
    <w:link w:val="Listlevel2"/>
    <w:uiPriority w:val="1"/>
    <w:rsid w:val="0027126C"/>
    <w:rPr>
      <w:color w:val="59666D"/>
      <w:sz w:val="22"/>
      <w:szCs w:val="22"/>
    </w:rPr>
  </w:style>
  <w:style w:type="table" w:styleId="MittleresRaster3-Akzent3">
    <w:name w:val="Medium Grid 3 Accent 3"/>
    <w:aliases w:val="SESAR 2020 Table Style"/>
    <w:basedOn w:val="NormaleTabelle"/>
    <w:uiPriority w:val="69"/>
    <w:rsid w:val="00E15C59"/>
    <w:tblPr>
      <w:tblStyleRowBandSize w:val="1"/>
      <w:tblStyleColBandSize w:val="1"/>
      <w:tblBorders>
        <w:top w:val="single" w:sz="4" w:space="0" w:color="4E88C7"/>
        <w:left w:val="single" w:sz="4" w:space="0" w:color="4E88C7"/>
        <w:bottom w:val="single" w:sz="4" w:space="0" w:color="4E88C7"/>
        <w:right w:val="single" w:sz="4" w:space="0" w:color="4E88C7"/>
        <w:insideH w:val="single" w:sz="4" w:space="0" w:color="4E88C7"/>
        <w:insideV w:val="dotted" w:sz="4" w:space="0" w:color="4E88C7"/>
      </w:tblBorders>
    </w:tblPr>
    <w:tcPr>
      <w:shd w:val="clear" w:color="auto" w:fill="auto"/>
    </w:tcPr>
    <w:tblStylePr w:type="firstRow">
      <w:pPr>
        <w:jc w:val="center"/>
      </w:pPr>
      <w:rPr>
        <w:b/>
        <w:bCs/>
        <w:i w:val="0"/>
        <w:iCs w:val="0"/>
        <w:color w:val="FFFFFF"/>
      </w:rPr>
      <w:tblPr/>
      <w:tcPr>
        <w:tcBorders>
          <w:top w:val="nil"/>
          <w:left w:val="nil"/>
          <w:bottom w:val="single" w:sz="12" w:space="0" w:color="4E88C7"/>
          <w:right w:val="nil"/>
          <w:insideH w:val="nil"/>
          <w:insideV w:val="nil"/>
          <w:tl2br w:val="nil"/>
          <w:tr2bl w:val="nil"/>
        </w:tcBorders>
        <w:shd w:val="clear" w:color="auto" w:fill="DBE7F3"/>
      </w:tcPr>
    </w:tblStylePr>
    <w:tblStylePr w:type="lastRow">
      <w:rPr>
        <w:b w:val="0"/>
        <w:bCs/>
        <w:i w:val="0"/>
        <w:iCs w:val="0"/>
        <w:color w:val="FFFFFF"/>
      </w:rPr>
      <w:tblPr/>
      <w:tcPr>
        <w:tcBorders>
          <w:top w:val="nil"/>
          <w:bottom w:val="single" w:sz="8" w:space="0" w:color="4E88C7"/>
        </w:tcBorders>
        <w:shd w:val="clear" w:color="auto" w:fill="auto"/>
      </w:tcPr>
    </w:tblStylePr>
    <w:tblStylePr w:type="firstCol">
      <w:rPr>
        <w:b w:val="0"/>
        <w:bCs/>
        <w:i w:val="0"/>
        <w:iCs w:val="0"/>
        <w:color w:val="FFFFFF"/>
      </w:rPr>
      <w:tblPr/>
      <w:tcPr>
        <w:tcBorders>
          <w:right w:val="nil"/>
        </w:tcBorders>
        <w:shd w:val="clear" w:color="auto" w:fill="auto"/>
      </w:tcPr>
    </w:tblStylePr>
    <w:tblStylePr w:type="lastCol">
      <w:rPr>
        <w:b w:val="0"/>
        <w:bCs/>
        <w:i w:val="0"/>
        <w:iCs w:val="0"/>
        <w:color w:val="FFFFFF"/>
      </w:rPr>
      <w:tblPr/>
      <w:tcPr>
        <w:tcBorders>
          <w:right w:val="nil"/>
        </w:tcBorders>
        <w:shd w:val="clear" w:color="auto" w:fill="auto"/>
      </w:tcPr>
    </w:tblStylePr>
    <w:tblStylePr w:type="band1Vert">
      <w:tblPr/>
      <w:tcPr>
        <w:tcBorders>
          <w:top w:val="nil"/>
          <w:left w:val="single" w:sz="4" w:space="0" w:color="4E88C7"/>
          <w:bottom w:val="single" w:sz="4" w:space="0" w:color="4E88C7"/>
          <w:right w:val="single" w:sz="4" w:space="0" w:color="4E88C7"/>
          <w:insideH w:val="nil"/>
          <w:insideV w:val="single" w:sz="4" w:space="0" w:color="4E88C7"/>
        </w:tcBorders>
        <w:shd w:val="clear" w:color="auto" w:fill="auto"/>
      </w:tcPr>
    </w:tblStylePr>
    <w:tblStylePr w:type="band2Vert">
      <w:tblPr/>
      <w:tcPr>
        <w:tcBorders>
          <w:left w:val="single" w:sz="4" w:space="0" w:color="4E88C7"/>
          <w:bottom w:val="single" w:sz="4" w:space="0" w:color="4E88C7"/>
          <w:right w:val="single" w:sz="4" w:space="0" w:color="4E88C7"/>
        </w:tcBorders>
        <w:shd w:val="clear" w:color="auto" w:fill="auto"/>
      </w:tcPr>
    </w:tblStylePr>
    <w:tblStylePr w:type="band1Horz">
      <w:tblPr/>
      <w:tcPr>
        <w:tcBorders>
          <w:top w:val="dotted" w:sz="4" w:space="0" w:color="4E88C7"/>
          <w:left w:val="nil"/>
          <w:bottom w:val="dotted" w:sz="4" w:space="0" w:color="4E88C7"/>
          <w:right w:val="nil"/>
          <w:insideH w:val="nil"/>
          <w:insideV w:val="dotted" w:sz="4" w:space="0" w:color="4E88C7"/>
          <w:tl2br w:val="nil"/>
          <w:tr2bl w:val="nil"/>
        </w:tcBorders>
        <w:shd w:val="clear" w:color="auto" w:fill="auto"/>
      </w:tcPr>
    </w:tblStylePr>
    <w:tblStylePr w:type="band2Horz">
      <w:tblPr/>
      <w:tcPr>
        <w:tcBorders>
          <w:top w:val="single" w:sz="4" w:space="0" w:color="4E88C7"/>
          <w:left w:val="nil"/>
          <w:bottom w:val="single" w:sz="4" w:space="0" w:color="4E88C7"/>
          <w:right w:val="nil"/>
        </w:tcBorders>
        <w:shd w:val="clear" w:color="auto" w:fill="auto"/>
      </w:tcPr>
    </w:tblStylePr>
  </w:style>
  <w:style w:type="paragraph" w:styleId="Beschriftung">
    <w:name w:val="caption"/>
    <w:basedOn w:val="Standard"/>
    <w:next w:val="Standard"/>
    <w:uiPriority w:val="2"/>
    <w:qFormat/>
    <w:rsid w:val="00E7313B"/>
    <w:rPr>
      <w:b/>
      <w:bCs/>
      <w:sz w:val="20"/>
      <w:szCs w:val="20"/>
    </w:rPr>
  </w:style>
  <w:style w:type="paragraph" w:styleId="Abbildungsverzeichnis">
    <w:name w:val="table of figures"/>
    <w:basedOn w:val="Standard"/>
    <w:next w:val="Standard"/>
    <w:uiPriority w:val="99"/>
    <w:unhideWhenUsed/>
    <w:rsid w:val="00E7313B"/>
  </w:style>
  <w:style w:type="character" w:customStyle="1" w:styleId="BodyTextChar">
    <w:name w:val="BodyText Char"/>
    <w:link w:val="BodyText"/>
    <w:rsid w:val="00E7313B"/>
    <w:rPr>
      <w:color w:val="59666D"/>
      <w:sz w:val="22"/>
      <w:szCs w:val="22"/>
      <w:lang w:eastAsia="en-US"/>
    </w:rPr>
  </w:style>
  <w:style w:type="character" w:customStyle="1" w:styleId="ListenabsatzZchn">
    <w:name w:val="Listenabsatz Zchn"/>
    <w:link w:val="Listenabsatz"/>
    <w:rsid w:val="00E7313B"/>
    <w:rPr>
      <w:color w:val="59666D"/>
      <w:sz w:val="22"/>
      <w:szCs w:val="22"/>
      <w:lang w:eastAsia="en-US"/>
    </w:rPr>
  </w:style>
  <w:style w:type="character" w:styleId="Hervorhebung">
    <w:name w:val="Emphasis"/>
    <w:uiPriority w:val="5"/>
    <w:qFormat/>
    <w:rsid w:val="00E7313B"/>
    <w:rPr>
      <w:i/>
      <w:iCs/>
    </w:rPr>
  </w:style>
  <w:style w:type="character" w:styleId="Fett">
    <w:name w:val="Strong"/>
    <w:uiPriority w:val="5"/>
    <w:qFormat/>
    <w:rsid w:val="00E7313B"/>
    <w:rPr>
      <w:b/>
      <w:bCs/>
    </w:rPr>
  </w:style>
  <w:style w:type="character" w:styleId="IntensiveHervorhebung">
    <w:name w:val="Intense Emphasis"/>
    <w:uiPriority w:val="5"/>
    <w:qFormat/>
    <w:rsid w:val="00E7313B"/>
    <w:rPr>
      <w:b/>
      <w:bCs/>
      <w:i/>
      <w:iCs/>
      <w:color w:val="4E88C7"/>
    </w:rPr>
  </w:style>
  <w:style w:type="paragraph" w:styleId="Funotentext">
    <w:name w:val="footnote text"/>
    <w:basedOn w:val="Standard"/>
    <w:link w:val="FunotentextZchn"/>
    <w:uiPriority w:val="6"/>
    <w:rsid w:val="00E7313B"/>
    <w:rPr>
      <w:sz w:val="20"/>
      <w:szCs w:val="20"/>
    </w:rPr>
  </w:style>
  <w:style w:type="character" w:customStyle="1" w:styleId="FunotentextZchn">
    <w:name w:val="Fußnotentext Zchn"/>
    <w:link w:val="Funotentext"/>
    <w:uiPriority w:val="6"/>
    <w:rsid w:val="00E7313B"/>
    <w:rPr>
      <w:color w:val="59666D"/>
      <w:lang w:eastAsia="en-US"/>
    </w:rPr>
  </w:style>
  <w:style w:type="character" w:styleId="Funotenzeichen">
    <w:name w:val="footnote reference"/>
    <w:uiPriority w:val="99"/>
    <w:semiHidden/>
    <w:unhideWhenUsed/>
    <w:rsid w:val="00E7313B"/>
    <w:rPr>
      <w:vertAlign w:val="superscript"/>
    </w:rPr>
  </w:style>
  <w:style w:type="character" w:styleId="Kommentarzeichen">
    <w:name w:val="annotation reference"/>
    <w:basedOn w:val="Absatz-Standardschriftart"/>
    <w:uiPriority w:val="99"/>
    <w:semiHidden/>
    <w:unhideWhenUsed/>
    <w:rsid w:val="003947A0"/>
    <w:rPr>
      <w:sz w:val="16"/>
      <w:szCs w:val="16"/>
    </w:rPr>
  </w:style>
  <w:style w:type="paragraph" w:styleId="Kommentartext">
    <w:name w:val="annotation text"/>
    <w:basedOn w:val="Standard"/>
    <w:link w:val="KommentartextZchn"/>
    <w:uiPriority w:val="99"/>
    <w:semiHidden/>
    <w:unhideWhenUsed/>
    <w:rsid w:val="003947A0"/>
    <w:rPr>
      <w:sz w:val="20"/>
      <w:szCs w:val="20"/>
    </w:rPr>
  </w:style>
  <w:style w:type="character" w:customStyle="1" w:styleId="KommentartextZchn">
    <w:name w:val="Kommentartext Zchn"/>
    <w:basedOn w:val="Absatz-Standardschriftart"/>
    <w:link w:val="Kommentartext"/>
    <w:uiPriority w:val="99"/>
    <w:semiHidden/>
    <w:rsid w:val="003947A0"/>
    <w:rPr>
      <w:color w:val="59666D"/>
      <w:lang w:eastAsia="en-US"/>
    </w:rPr>
  </w:style>
  <w:style w:type="paragraph" w:styleId="Kommentarthema">
    <w:name w:val="annotation subject"/>
    <w:basedOn w:val="Kommentartext"/>
    <w:next w:val="Kommentartext"/>
    <w:link w:val="KommentarthemaZchn"/>
    <w:uiPriority w:val="99"/>
    <w:semiHidden/>
    <w:unhideWhenUsed/>
    <w:rsid w:val="003947A0"/>
    <w:rPr>
      <w:b/>
      <w:bCs/>
    </w:rPr>
  </w:style>
  <w:style w:type="character" w:customStyle="1" w:styleId="KommentarthemaZchn">
    <w:name w:val="Kommentarthema Zchn"/>
    <w:basedOn w:val="KommentartextZchn"/>
    <w:link w:val="Kommentarthema"/>
    <w:uiPriority w:val="99"/>
    <w:semiHidden/>
    <w:rsid w:val="003947A0"/>
    <w:rPr>
      <w:b/>
      <w:bCs/>
      <w:color w:val="59666D"/>
      <w:lang w:eastAsia="en-US"/>
    </w:rPr>
  </w:style>
  <w:style w:type="paragraph" w:styleId="StandardWeb">
    <w:name w:val="Normal (Web)"/>
    <w:basedOn w:val="Standard"/>
    <w:uiPriority w:val="99"/>
    <w:unhideWhenUsed/>
    <w:rsid w:val="00CC4180"/>
    <w:pPr>
      <w:spacing w:before="100" w:beforeAutospacing="1" w:after="100" w:afterAutospacing="1"/>
      <w:jc w:val="left"/>
    </w:pPr>
    <w:rPr>
      <w:rFonts w:ascii="Times New Roman" w:eastAsia="Times New Roman" w:hAnsi="Times New Roman"/>
      <w:color w:val="auto"/>
      <w:sz w:val="24"/>
      <w:szCs w:val="24"/>
      <w:lang w:eastAsia="en-GB"/>
    </w:rPr>
  </w:style>
  <w:style w:type="paragraph" w:styleId="berarbeitung">
    <w:name w:val="Revision"/>
    <w:hidden/>
    <w:uiPriority w:val="99"/>
    <w:semiHidden/>
    <w:rsid w:val="001C446B"/>
    <w:rPr>
      <w:color w:val="59666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83791">
      <w:bodyDiv w:val="1"/>
      <w:marLeft w:val="0"/>
      <w:marRight w:val="0"/>
      <w:marTop w:val="0"/>
      <w:marBottom w:val="0"/>
      <w:divBdr>
        <w:top w:val="none" w:sz="0" w:space="0" w:color="auto"/>
        <w:left w:val="none" w:sz="0" w:space="0" w:color="auto"/>
        <w:bottom w:val="none" w:sz="0" w:space="0" w:color="auto"/>
        <w:right w:val="none" w:sz="0" w:space="0" w:color="auto"/>
      </w:divBdr>
      <w:divsChild>
        <w:div w:id="1808354833">
          <w:marLeft w:val="0"/>
          <w:marRight w:val="0"/>
          <w:marTop w:val="0"/>
          <w:marBottom w:val="0"/>
          <w:divBdr>
            <w:top w:val="none" w:sz="0" w:space="0" w:color="auto"/>
            <w:left w:val="none" w:sz="0" w:space="0" w:color="auto"/>
            <w:bottom w:val="none" w:sz="0" w:space="0" w:color="auto"/>
            <w:right w:val="none" w:sz="0" w:space="0" w:color="auto"/>
          </w:divBdr>
          <w:divsChild>
            <w:div w:id="486745524">
              <w:marLeft w:val="0"/>
              <w:marRight w:val="0"/>
              <w:marTop w:val="0"/>
              <w:marBottom w:val="0"/>
              <w:divBdr>
                <w:top w:val="none" w:sz="0" w:space="0" w:color="auto"/>
                <w:left w:val="none" w:sz="0" w:space="0" w:color="auto"/>
                <w:bottom w:val="none" w:sz="0" w:space="0" w:color="auto"/>
                <w:right w:val="none" w:sz="0" w:space="0" w:color="auto"/>
              </w:divBdr>
            </w:div>
          </w:divsChild>
        </w:div>
        <w:div w:id="1361202869">
          <w:marLeft w:val="0"/>
          <w:marRight w:val="0"/>
          <w:marTop w:val="0"/>
          <w:marBottom w:val="0"/>
          <w:divBdr>
            <w:top w:val="none" w:sz="0" w:space="0" w:color="auto"/>
            <w:left w:val="none" w:sz="0" w:space="0" w:color="auto"/>
            <w:bottom w:val="none" w:sz="0" w:space="0" w:color="auto"/>
            <w:right w:val="none" w:sz="0" w:space="0" w:color="auto"/>
          </w:divBdr>
          <w:divsChild>
            <w:div w:id="1982342827">
              <w:marLeft w:val="0"/>
              <w:marRight w:val="0"/>
              <w:marTop w:val="0"/>
              <w:marBottom w:val="0"/>
              <w:divBdr>
                <w:top w:val="none" w:sz="0" w:space="0" w:color="auto"/>
                <w:left w:val="none" w:sz="0" w:space="0" w:color="auto"/>
                <w:bottom w:val="none" w:sz="0" w:space="0" w:color="auto"/>
                <w:right w:val="none" w:sz="0" w:space="0" w:color="auto"/>
              </w:divBdr>
            </w:div>
            <w:div w:id="2009097142">
              <w:marLeft w:val="0"/>
              <w:marRight w:val="0"/>
              <w:marTop w:val="0"/>
              <w:marBottom w:val="0"/>
              <w:divBdr>
                <w:top w:val="none" w:sz="0" w:space="0" w:color="auto"/>
                <w:left w:val="none" w:sz="0" w:space="0" w:color="auto"/>
                <w:bottom w:val="none" w:sz="0" w:space="0" w:color="auto"/>
                <w:right w:val="none" w:sz="0" w:space="0" w:color="auto"/>
              </w:divBdr>
            </w:div>
          </w:divsChild>
        </w:div>
        <w:div w:id="103355542">
          <w:marLeft w:val="0"/>
          <w:marRight w:val="0"/>
          <w:marTop w:val="0"/>
          <w:marBottom w:val="0"/>
          <w:divBdr>
            <w:top w:val="none" w:sz="0" w:space="0" w:color="auto"/>
            <w:left w:val="none" w:sz="0" w:space="0" w:color="auto"/>
            <w:bottom w:val="none" w:sz="0" w:space="0" w:color="auto"/>
            <w:right w:val="none" w:sz="0" w:space="0" w:color="auto"/>
          </w:divBdr>
          <w:divsChild>
            <w:div w:id="312292369">
              <w:marLeft w:val="0"/>
              <w:marRight w:val="0"/>
              <w:marTop w:val="0"/>
              <w:marBottom w:val="0"/>
              <w:divBdr>
                <w:top w:val="none" w:sz="0" w:space="0" w:color="auto"/>
                <w:left w:val="none" w:sz="0" w:space="0" w:color="auto"/>
                <w:bottom w:val="none" w:sz="0" w:space="0" w:color="auto"/>
                <w:right w:val="none" w:sz="0" w:space="0" w:color="auto"/>
              </w:divBdr>
            </w:div>
          </w:divsChild>
        </w:div>
        <w:div w:id="1233345240">
          <w:marLeft w:val="0"/>
          <w:marRight w:val="0"/>
          <w:marTop w:val="0"/>
          <w:marBottom w:val="0"/>
          <w:divBdr>
            <w:top w:val="none" w:sz="0" w:space="0" w:color="auto"/>
            <w:left w:val="none" w:sz="0" w:space="0" w:color="auto"/>
            <w:bottom w:val="none" w:sz="0" w:space="0" w:color="auto"/>
            <w:right w:val="none" w:sz="0" w:space="0" w:color="auto"/>
          </w:divBdr>
          <w:divsChild>
            <w:div w:id="1495994381">
              <w:marLeft w:val="0"/>
              <w:marRight w:val="0"/>
              <w:marTop w:val="0"/>
              <w:marBottom w:val="0"/>
              <w:divBdr>
                <w:top w:val="none" w:sz="0" w:space="0" w:color="auto"/>
                <w:left w:val="none" w:sz="0" w:space="0" w:color="auto"/>
                <w:bottom w:val="none" w:sz="0" w:space="0" w:color="auto"/>
                <w:right w:val="none" w:sz="0" w:space="0" w:color="auto"/>
              </w:divBdr>
            </w:div>
          </w:divsChild>
        </w:div>
        <w:div w:id="1542746196">
          <w:marLeft w:val="0"/>
          <w:marRight w:val="0"/>
          <w:marTop w:val="0"/>
          <w:marBottom w:val="0"/>
          <w:divBdr>
            <w:top w:val="none" w:sz="0" w:space="0" w:color="auto"/>
            <w:left w:val="none" w:sz="0" w:space="0" w:color="auto"/>
            <w:bottom w:val="none" w:sz="0" w:space="0" w:color="auto"/>
            <w:right w:val="none" w:sz="0" w:space="0" w:color="auto"/>
          </w:divBdr>
          <w:divsChild>
            <w:div w:id="869532554">
              <w:marLeft w:val="0"/>
              <w:marRight w:val="0"/>
              <w:marTop w:val="0"/>
              <w:marBottom w:val="0"/>
              <w:divBdr>
                <w:top w:val="none" w:sz="0" w:space="0" w:color="auto"/>
                <w:left w:val="none" w:sz="0" w:space="0" w:color="auto"/>
                <w:bottom w:val="none" w:sz="0" w:space="0" w:color="auto"/>
                <w:right w:val="none" w:sz="0" w:space="0" w:color="auto"/>
              </w:divBdr>
            </w:div>
          </w:divsChild>
        </w:div>
        <w:div w:id="1488740615">
          <w:marLeft w:val="0"/>
          <w:marRight w:val="0"/>
          <w:marTop w:val="0"/>
          <w:marBottom w:val="0"/>
          <w:divBdr>
            <w:top w:val="none" w:sz="0" w:space="0" w:color="auto"/>
            <w:left w:val="none" w:sz="0" w:space="0" w:color="auto"/>
            <w:bottom w:val="none" w:sz="0" w:space="0" w:color="auto"/>
            <w:right w:val="none" w:sz="0" w:space="0" w:color="auto"/>
          </w:divBdr>
          <w:divsChild>
            <w:div w:id="1606380192">
              <w:marLeft w:val="0"/>
              <w:marRight w:val="0"/>
              <w:marTop w:val="0"/>
              <w:marBottom w:val="0"/>
              <w:divBdr>
                <w:top w:val="none" w:sz="0" w:space="0" w:color="auto"/>
                <w:left w:val="none" w:sz="0" w:space="0" w:color="auto"/>
                <w:bottom w:val="none" w:sz="0" w:space="0" w:color="auto"/>
                <w:right w:val="none" w:sz="0" w:space="0" w:color="auto"/>
              </w:divBdr>
            </w:div>
            <w:div w:id="481432174">
              <w:marLeft w:val="0"/>
              <w:marRight w:val="0"/>
              <w:marTop w:val="0"/>
              <w:marBottom w:val="0"/>
              <w:divBdr>
                <w:top w:val="none" w:sz="0" w:space="0" w:color="auto"/>
                <w:left w:val="none" w:sz="0" w:space="0" w:color="auto"/>
                <w:bottom w:val="none" w:sz="0" w:space="0" w:color="auto"/>
                <w:right w:val="none" w:sz="0" w:space="0" w:color="auto"/>
              </w:divBdr>
            </w:div>
            <w:div w:id="408774969">
              <w:marLeft w:val="0"/>
              <w:marRight w:val="0"/>
              <w:marTop w:val="0"/>
              <w:marBottom w:val="0"/>
              <w:divBdr>
                <w:top w:val="none" w:sz="0" w:space="0" w:color="auto"/>
                <w:left w:val="none" w:sz="0" w:space="0" w:color="auto"/>
                <w:bottom w:val="none" w:sz="0" w:space="0" w:color="auto"/>
                <w:right w:val="none" w:sz="0" w:space="0" w:color="auto"/>
              </w:divBdr>
            </w:div>
          </w:divsChild>
        </w:div>
        <w:div w:id="1779837271">
          <w:marLeft w:val="0"/>
          <w:marRight w:val="0"/>
          <w:marTop w:val="0"/>
          <w:marBottom w:val="0"/>
          <w:divBdr>
            <w:top w:val="none" w:sz="0" w:space="0" w:color="auto"/>
            <w:left w:val="none" w:sz="0" w:space="0" w:color="auto"/>
            <w:bottom w:val="none" w:sz="0" w:space="0" w:color="auto"/>
            <w:right w:val="none" w:sz="0" w:space="0" w:color="auto"/>
          </w:divBdr>
          <w:divsChild>
            <w:div w:id="1920170175">
              <w:marLeft w:val="0"/>
              <w:marRight w:val="0"/>
              <w:marTop w:val="0"/>
              <w:marBottom w:val="0"/>
              <w:divBdr>
                <w:top w:val="none" w:sz="0" w:space="0" w:color="auto"/>
                <w:left w:val="none" w:sz="0" w:space="0" w:color="auto"/>
                <w:bottom w:val="none" w:sz="0" w:space="0" w:color="auto"/>
                <w:right w:val="none" w:sz="0" w:space="0" w:color="auto"/>
              </w:divBdr>
            </w:div>
          </w:divsChild>
        </w:div>
        <w:div w:id="437259958">
          <w:marLeft w:val="0"/>
          <w:marRight w:val="0"/>
          <w:marTop w:val="0"/>
          <w:marBottom w:val="0"/>
          <w:divBdr>
            <w:top w:val="none" w:sz="0" w:space="0" w:color="auto"/>
            <w:left w:val="none" w:sz="0" w:space="0" w:color="auto"/>
            <w:bottom w:val="none" w:sz="0" w:space="0" w:color="auto"/>
            <w:right w:val="none" w:sz="0" w:space="0" w:color="auto"/>
          </w:divBdr>
          <w:divsChild>
            <w:div w:id="29888694">
              <w:marLeft w:val="0"/>
              <w:marRight w:val="0"/>
              <w:marTop w:val="0"/>
              <w:marBottom w:val="0"/>
              <w:divBdr>
                <w:top w:val="none" w:sz="0" w:space="0" w:color="auto"/>
                <w:left w:val="none" w:sz="0" w:space="0" w:color="auto"/>
                <w:bottom w:val="none" w:sz="0" w:space="0" w:color="auto"/>
                <w:right w:val="none" w:sz="0" w:space="0" w:color="auto"/>
              </w:divBdr>
            </w:div>
            <w:div w:id="280842392">
              <w:marLeft w:val="0"/>
              <w:marRight w:val="0"/>
              <w:marTop w:val="0"/>
              <w:marBottom w:val="0"/>
              <w:divBdr>
                <w:top w:val="none" w:sz="0" w:space="0" w:color="auto"/>
                <w:left w:val="none" w:sz="0" w:space="0" w:color="auto"/>
                <w:bottom w:val="none" w:sz="0" w:space="0" w:color="auto"/>
                <w:right w:val="none" w:sz="0" w:space="0" w:color="auto"/>
              </w:divBdr>
            </w:div>
            <w:div w:id="2040161555">
              <w:marLeft w:val="0"/>
              <w:marRight w:val="0"/>
              <w:marTop w:val="0"/>
              <w:marBottom w:val="0"/>
              <w:divBdr>
                <w:top w:val="none" w:sz="0" w:space="0" w:color="auto"/>
                <w:left w:val="none" w:sz="0" w:space="0" w:color="auto"/>
                <w:bottom w:val="none" w:sz="0" w:space="0" w:color="auto"/>
                <w:right w:val="none" w:sz="0" w:space="0" w:color="auto"/>
              </w:divBdr>
            </w:div>
            <w:div w:id="614605521">
              <w:marLeft w:val="0"/>
              <w:marRight w:val="0"/>
              <w:marTop w:val="0"/>
              <w:marBottom w:val="0"/>
              <w:divBdr>
                <w:top w:val="none" w:sz="0" w:space="0" w:color="auto"/>
                <w:left w:val="none" w:sz="0" w:space="0" w:color="auto"/>
                <w:bottom w:val="none" w:sz="0" w:space="0" w:color="auto"/>
                <w:right w:val="none" w:sz="0" w:space="0" w:color="auto"/>
              </w:divBdr>
            </w:div>
            <w:div w:id="948660686">
              <w:marLeft w:val="0"/>
              <w:marRight w:val="0"/>
              <w:marTop w:val="0"/>
              <w:marBottom w:val="0"/>
              <w:divBdr>
                <w:top w:val="none" w:sz="0" w:space="0" w:color="auto"/>
                <w:left w:val="none" w:sz="0" w:space="0" w:color="auto"/>
                <w:bottom w:val="none" w:sz="0" w:space="0" w:color="auto"/>
                <w:right w:val="none" w:sz="0" w:space="0" w:color="auto"/>
              </w:divBdr>
            </w:div>
          </w:divsChild>
        </w:div>
        <w:div w:id="318001996">
          <w:marLeft w:val="0"/>
          <w:marRight w:val="0"/>
          <w:marTop w:val="0"/>
          <w:marBottom w:val="0"/>
          <w:divBdr>
            <w:top w:val="none" w:sz="0" w:space="0" w:color="auto"/>
            <w:left w:val="none" w:sz="0" w:space="0" w:color="auto"/>
            <w:bottom w:val="none" w:sz="0" w:space="0" w:color="auto"/>
            <w:right w:val="none" w:sz="0" w:space="0" w:color="auto"/>
          </w:divBdr>
          <w:divsChild>
            <w:div w:id="1976181209">
              <w:marLeft w:val="0"/>
              <w:marRight w:val="0"/>
              <w:marTop w:val="0"/>
              <w:marBottom w:val="0"/>
              <w:divBdr>
                <w:top w:val="none" w:sz="0" w:space="0" w:color="auto"/>
                <w:left w:val="none" w:sz="0" w:space="0" w:color="auto"/>
                <w:bottom w:val="none" w:sz="0" w:space="0" w:color="auto"/>
                <w:right w:val="none" w:sz="0" w:space="0" w:color="auto"/>
              </w:divBdr>
            </w:div>
          </w:divsChild>
        </w:div>
        <w:div w:id="1137531620">
          <w:marLeft w:val="0"/>
          <w:marRight w:val="0"/>
          <w:marTop w:val="0"/>
          <w:marBottom w:val="0"/>
          <w:divBdr>
            <w:top w:val="none" w:sz="0" w:space="0" w:color="auto"/>
            <w:left w:val="none" w:sz="0" w:space="0" w:color="auto"/>
            <w:bottom w:val="none" w:sz="0" w:space="0" w:color="auto"/>
            <w:right w:val="none" w:sz="0" w:space="0" w:color="auto"/>
          </w:divBdr>
          <w:divsChild>
            <w:div w:id="799765336">
              <w:marLeft w:val="0"/>
              <w:marRight w:val="0"/>
              <w:marTop w:val="0"/>
              <w:marBottom w:val="0"/>
              <w:divBdr>
                <w:top w:val="none" w:sz="0" w:space="0" w:color="auto"/>
                <w:left w:val="none" w:sz="0" w:space="0" w:color="auto"/>
                <w:bottom w:val="none" w:sz="0" w:space="0" w:color="auto"/>
                <w:right w:val="none" w:sz="0" w:space="0" w:color="auto"/>
              </w:divBdr>
            </w:div>
            <w:div w:id="424883904">
              <w:marLeft w:val="0"/>
              <w:marRight w:val="0"/>
              <w:marTop w:val="0"/>
              <w:marBottom w:val="0"/>
              <w:divBdr>
                <w:top w:val="none" w:sz="0" w:space="0" w:color="auto"/>
                <w:left w:val="none" w:sz="0" w:space="0" w:color="auto"/>
                <w:bottom w:val="none" w:sz="0" w:space="0" w:color="auto"/>
                <w:right w:val="none" w:sz="0" w:space="0" w:color="auto"/>
              </w:divBdr>
            </w:div>
            <w:div w:id="2119255370">
              <w:marLeft w:val="0"/>
              <w:marRight w:val="0"/>
              <w:marTop w:val="0"/>
              <w:marBottom w:val="0"/>
              <w:divBdr>
                <w:top w:val="none" w:sz="0" w:space="0" w:color="auto"/>
                <w:left w:val="none" w:sz="0" w:space="0" w:color="auto"/>
                <w:bottom w:val="none" w:sz="0" w:space="0" w:color="auto"/>
                <w:right w:val="none" w:sz="0" w:space="0" w:color="auto"/>
              </w:divBdr>
            </w:div>
            <w:div w:id="1023366144">
              <w:marLeft w:val="0"/>
              <w:marRight w:val="0"/>
              <w:marTop w:val="0"/>
              <w:marBottom w:val="0"/>
              <w:divBdr>
                <w:top w:val="none" w:sz="0" w:space="0" w:color="auto"/>
                <w:left w:val="none" w:sz="0" w:space="0" w:color="auto"/>
                <w:bottom w:val="none" w:sz="0" w:space="0" w:color="auto"/>
                <w:right w:val="none" w:sz="0" w:space="0" w:color="auto"/>
              </w:divBdr>
            </w:div>
            <w:div w:id="799035049">
              <w:marLeft w:val="0"/>
              <w:marRight w:val="0"/>
              <w:marTop w:val="0"/>
              <w:marBottom w:val="0"/>
              <w:divBdr>
                <w:top w:val="none" w:sz="0" w:space="0" w:color="auto"/>
                <w:left w:val="none" w:sz="0" w:space="0" w:color="auto"/>
                <w:bottom w:val="none" w:sz="0" w:space="0" w:color="auto"/>
                <w:right w:val="none" w:sz="0" w:space="0" w:color="auto"/>
              </w:divBdr>
            </w:div>
          </w:divsChild>
        </w:div>
        <w:div w:id="658967495">
          <w:marLeft w:val="0"/>
          <w:marRight w:val="0"/>
          <w:marTop w:val="0"/>
          <w:marBottom w:val="0"/>
          <w:divBdr>
            <w:top w:val="none" w:sz="0" w:space="0" w:color="auto"/>
            <w:left w:val="none" w:sz="0" w:space="0" w:color="auto"/>
            <w:bottom w:val="none" w:sz="0" w:space="0" w:color="auto"/>
            <w:right w:val="none" w:sz="0" w:space="0" w:color="auto"/>
          </w:divBdr>
          <w:divsChild>
            <w:div w:id="170068690">
              <w:marLeft w:val="0"/>
              <w:marRight w:val="0"/>
              <w:marTop w:val="0"/>
              <w:marBottom w:val="0"/>
              <w:divBdr>
                <w:top w:val="none" w:sz="0" w:space="0" w:color="auto"/>
                <w:left w:val="none" w:sz="0" w:space="0" w:color="auto"/>
                <w:bottom w:val="none" w:sz="0" w:space="0" w:color="auto"/>
                <w:right w:val="none" w:sz="0" w:space="0" w:color="auto"/>
              </w:divBdr>
            </w:div>
          </w:divsChild>
        </w:div>
        <w:div w:id="1492066499">
          <w:marLeft w:val="0"/>
          <w:marRight w:val="0"/>
          <w:marTop w:val="0"/>
          <w:marBottom w:val="0"/>
          <w:divBdr>
            <w:top w:val="none" w:sz="0" w:space="0" w:color="auto"/>
            <w:left w:val="none" w:sz="0" w:space="0" w:color="auto"/>
            <w:bottom w:val="none" w:sz="0" w:space="0" w:color="auto"/>
            <w:right w:val="none" w:sz="0" w:space="0" w:color="auto"/>
          </w:divBdr>
          <w:divsChild>
            <w:div w:id="1443960294">
              <w:marLeft w:val="0"/>
              <w:marRight w:val="0"/>
              <w:marTop w:val="0"/>
              <w:marBottom w:val="0"/>
              <w:divBdr>
                <w:top w:val="none" w:sz="0" w:space="0" w:color="auto"/>
                <w:left w:val="none" w:sz="0" w:space="0" w:color="auto"/>
                <w:bottom w:val="none" w:sz="0" w:space="0" w:color="auto"/>
                <w:right w:val="none" w:sz="0" w:space="0" w:color="auto"/>
              </w:divBdr>
            </w:div>
            <w:div w:id="3987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066">
      <w:bodyDiv w:val="1"/>
      <w:marLeft w:val="0"/>
      <w:marRight w:val="0"/>
      <w:marTop w:val="0"/>
      <w:marBottom w:val="0"/>
      <w:divBdr>
        <w:top w:val="none" w:sz="0" w:space="0" w:color="auto"/>
        <w:left w:val="none" w:sz="0" w:space="0" w:color="auto"/>
        <w:bottom w:val="none" w:sz="0" w:space="0" w:color="auto"/>
        <w:right w:val="none" w:sz="0" w:space="0" w:color="auto"/>
      </w:divBdr>
    </w:div>
    <w:div w:id="513501899">
      <w:bodyDiv w:val="1"/>
      <w:marLeft w:val="0"/>
      <w:marRight w:val="0"/>
      <w:marTop w:val="0"/>
      <w:marBottom w:val="0"/>
      <w:divBdr>
        <w:top w:val="none" w:sz="0" w:space="0" w:color="auto"/>
        <w:left w:val="none" w:sz="0" w:space="0" w:color="auto"/>
        <w:bottom w:val="none" w:sz="0" w:space="0" w:color="auto"/>
        <w:right w:val="none" w:sz="0" w:space="0" w:color="auto"/>
      </w:divBdr>
    </w:div>
    <w:div w:id="728572852">
      <w:bodyDiv w:val="1"/>
      <w:marLeft w:val="0"/>
      <w:marRight w:val="0"/>
      <w:marTop w:val="0"/>
      <w:marBottom w:val="0"/>
      <w:divBdr>
        <w:top w:val="none" w:sz="0" w:space="0" w:color="auto"/>
        <w:left w:val="none" w:sz="0" w:space="0" w:color="auto"/>
        <w:bottom w:val="none" w:sz="0" w:space="0" w:color="auto"/>
        <w:right w:val="none" w:sz="0" w:space="0" w:color="auto"/>
      </w:divBdr>
      <w:divsChild>
        <w:div w:id="834144923">
          <w:marLeft w:val="0"/>
          <w:marRight w:val="0"/>
          <w:marTop w:val="0"/>
          <w:marBottom w:val="0"/>
          <w:divBdr>
            <w:top w:val="none" w:sz="0" w:space="0" w:color="auto"/>
            <w:left w:val="none" w:sz="0" w:space="0" w:color="auto"/>
            <w:bottom w:val="none" w:sz="0" w:space="0" w:color="auto"/>
            <w:right w:val="none" w:sz="0" w:space="0" w:color="auto"/>
          </w:divBdr>
          <w:divsChild>
            <w:div w:id="176164209">
              <w:marLeft w:val="0"/>
              <w:marRight w:val="0"/>
              <w:marTop w:val="0"/>
              <w:marBottom w:val="0"/>
              <w:divBdr>
                <w:top w:val="none" w:sz="0" w:space="0" w:color="auto"/>
                <w:left w:val="none" w:sz="0" w:space="0" w:color="auto"/>
                <w:bottom w:val="none" w:sz="0" w:space="0" w:color="auto"/>
                <w:right w:val="none" w:sz="0" w:space="0" w:color="auto"/>
              </w:divBdr>
            </w:div>
          </w:divsChild>
        </w:div>
        <w:div w:id="505443892">
          <w:marLeft w:val="0"/>
          <w:marRight w:val="0"/>
          <w:marTop w:val="0"/>
          <w:marBottom w:val="0"/>
          <w:divBdr>
            <w:top w:val="none" w:sz="0" w:space="0" w:color="auto"/>
            <w:left w:val="none" w:sz="0" w:space="0" w:color="auto"/>
            <w:bottom w:val="none" w:sz="0" w:space="0" w:color="auto"/>
            <w:right w:val="none" w:sz="0" w:space="0" w:color="auto"/>
          </w:divBdr>
          <w:divsChild>
            <w:div w:id="1976832050">
              <w:marLeft w:val="0"/>
              <w:marRight w:val="0"/>
              <w:marTop w:val="0"/>
              <w:marBottom w:val="0"/>
              <w:divBdr>
                <w:top w:val="none" w:sz="0" w:space="0" w:color="auto"/>
                <w:left w:val="none" w:sz="0" w:space="0" w:color="auto"/>
                <w:bottom w:val="none" w:sz="0" w:space="0" w:color="auto"/>
                <w:right w:val="none" w:sz="0" w:space="0" w:color="auto"/>
              </w:divBdr>
            </w:div>
            <w:div w:id="1255284589">
              <w:marLeft w:val="0"/>
              <w:marRight w:val="0"/>
              <w:marTop w:val="0"/>
              <w:marBottom w:val="0"/>
              <w:divBdr>
                <w:top w:val="none" w:sz="0" w:space="0" w:color="auto"/>
                <w:left w:val="none" w:sz="0" w:space="0" w:color="auto"/>
                <w:bottom w:val="none" w:sz="0" w:space="0" w:color="auto"/>
                <w:right w:val="none" w:sz="0" w:space="0" w:color="auto"/>
              </w:divBdr>
            </w:div>
          </w:divsChild>
        </w:div>
        <w:div w:id="411322539">
          <w:marLeft w:val="0"/>
          <w:marRight w:val="0"/>
          <w:marTop w:val="0"/>
          <w:marBottom w:val="0"/>
          <w:divBdr>
            <w:top w:val="none" w:sz="0" w:space="0" w:color="auto"/>
            <w:left w:val="none" w:sz="0" w:space="0" w:color="auto"/>
            <w:bottom w:val="none" w:sz="0" w:space="0" w:color="auto"/>
            <w:right w:val="none" w:sz="0" w:space="0" w:color="auto"/>
          </w:divBdr>
          <w:divsChild>
            <w:div w:id="1447887833">
              <w:marLeft w:val="0"/>
              <w:marRight w:val="0"/>
              <w:marTop w:val="0"/>
              <w:marBottom w:val="0"/>
              <w:divBdr>
                <w:top w:val="none" w:sz="0" w:space="0" w:color="auto"/>
                <w:left w:val="none" w:sz="0" w:space="0" w:color="auto"/>
                <w:bottom w:val="none" w:sz="0" w:space="0" w:color="auto"/>
                <w:right w:val="none" w:sz="0" w:space="0" w:color="auto"/>
              </w:divBdr>
            </w:div>
          </w:divsChild>
        </w:div>
        <w:div w:id="141387783">
          <w:marLeft w:val="0"/>
          <w:marRight w:val="0"/>
          <w:marTop w:val="0"/>
          <w:marBottom w:val="0"/>
          <w:divBdr>
            <w:top w:val="none" w:sz="0" w:space="0" w:color="auto"/>
            <w:left w:val="none" w:sz="0" w:space="0" w:color="auto"/>
            <w:bottom w:val="none" w:sz="0" w:space="0" w:color="auto"/>
            <w:right w:val="none" w:sz="0" w:space="0" w:color="auto"/>
          </w:divBdr>
          <w:divsChild>
            <w:div w:id="1548569592">
              <w:marLeft w:val="0"/>
              <w:marRight w:val="0"/>
              <w:marTop w:val="0"/>
              <w:marBottom w:val="0"/>
              <w:divBdr>
                <w:top w:val="none" w:sz="0" w:space="0" w:color="auto"/>
                <w:left w:val="none" w:sz="0" w:space="0" w:color="auto"/>
                <w:bottom w:val="none" w:sz="0" w:space="0" w:color="auto"/>
                <w:right w:val="none" w:sz="0" w:space="0" w:color="auto"/>
              </w:divBdr>
            </w:div>
          </w:divsChild>
        </w:div>
        <w:div w:id="1543135935">
          <w:marLeft w:val="0"/>
          <w:marRight w:val="0"/>
          <w:marTop w:val="0"/>
          <w:marBottom w:val="0"/>
          <w:divBdr>
            <w:top w:val="none" w:sz="0" w:space="0" w:color="auto"/>
            <w:left w:val="none" w:sz="0" w:space="0" w:color="auto"/>
            <w:bottom w:val="none" w:sz="0" w:space="0" w:color="auto"/>
            <w:right w:val="none" w:sz="0" w:space="0" w:color="auto"/>
          </w:divBdr>
          <w:divsChild>
            <w:div w:id="1939825506">
              <w:marLeft w:val="0"/>
              <w:marRight w:val="0"/>
              <w:marTop w:val="0"/>
              <w:marBottom w:val="0"/>
              <w:divBdr>
                <w:top w:val="none" w:sz="0" w:space="0" w:color="auto"/>
                <w:left w:val="none" w:sz="0" w:space="0" w:color="auto"/>
                <w:bottom w:val="none" w:sz="0" w:space="0" w:color="auto"/>
                <w:right w:val="none" w:sz="0" w:space="0" w:color="auto"/>
              </w:divBdr>
            </w:div>
          </w:divsChild>
        </w:div>
        <w:div w:id="1862282953">
          <w:marLeft w:val="0"/>
          <w:marRight w:val="0"/>
          <w:marTop w:val="0"/>
          <w:marBottom w:val="0"/>
          <w:divBdr>
            <w:top w:val="none" w:sz="0" w:space="0" w:color="auto"/>
            <w:left w:val="none" w:sz="0" w:space="0" w:color="auto"/>
            <w:bottom w:val="none" w:sz="0" w:space="0" w:color="auto"/>
            <w:right w:val="none" w:sz="0" w:space="0" w:color="auto"/>
          </w:divBdr>
          <w:divsChild>
            <w:div w:id="1684672082">
              <w:marLeft w:val="0"/>
              <w:marRight w:val="0"/>
              <w:marTop w:val="0"/>
              <w:marBottom w:val="0"/>
              <w:divBdr>
                <w:top w:val="none" w:sz="0" w:space="0" w:color="auto"/>
                <w:left w:val="none" w:sz="0" w:space="0" w:color="auto"/>
                <w:bottom w:val="none" w:sz="0" w:space="0" w:color="auto"/>
                <w:right w:val="none" w:sz="0" w:space="0" w:color="auto"/>
              </w:divBdr>
            </w:div>
            <w:div w:id="1776631063">
              <w:marLeft w:val="0"/>
              <w:marRight w:val="0"/>
              <w:marTop w:val="0"/>
              <w:marBottom w:val="0"/>
              <w:divBdr>
                <w:top w:val="none" w:sz="0" w:space="0" w:color="auto"/>
                <w:left w:val="none" w:sz="0" w:space="0" w:color="auto"/>
                <w:bottom w:val="none" w:sz="0" w:space="0" w:color="auto"/>
                <w:right w:val="none" w:sz="0" w:space="0" w:color="auto"/>
              </w:divBdr>
            </w:div>
            <w:div w:id="756905755">
              <w:marLeft w:val="0"/>
              <w:marRight w:val="0"/>
              <w:marTop w:val="0"/>
              <w:marBottom w:val="0"/>
              <w:divBdr>
                <w:top w:val="none" w:sz="0" w:space="0" w:color="auto"/>
                <w:left w:val="none" w:sz="0" w:space="0" w:color="auto"/>
                <w:bottom w:val="none" w:sz="0" w:space="0" w:color="auto"/>
                <w:right w:val="none" w:sz="0" w:space="0" w:color="auto"/>
              </w:divBdr>
            </w:div>
          </w:divsChild>
        </w:div>
        <w:div w:id="2018919939">
          <w:marLeft w:val="0"/>
          <w:marRight w:val="0"/>
          <w:marTop w:val="0"/>
          <w:marBottom w:val="0"/>
          <w:divBdr>
            <w:top w:val="none" w:sz="0" w:space="0" w:color="auto"/>
            <w:left w:val="none" w:sz="0" w:space="0" w:color="auto"/>
            <w:bottom w:val="none" w:sz="0" w:space="0" w:color="auto"/>
            <w:right w:val="none" w:sz="0" w:space="0" w:color="auto"/>
          </w:divBdr>
          <w:divsChild>
            <w:div w:id="1688680001">
              <w:marLeft w:val="0"/>
              <w:marRight w:val="0"/>
              <w:marTop w:val="0"/>
              <w:marBottom w:val="0"/>
              <w:divBdr>
                <w:top w:val="none" w:sz="0" w:space="0" w:color="auto"/>
                <w:left w:val="none" w:sz="0" w:space="0" w:color="auto"/>
                <w:bottom w:val="none" w:sz="0" w:space="0" w:color="auto"/>
                <w:right w:val="none" w:sz="0" w:space="0" w:color="auto"/>
              </w:divBdr>
            </w:div>
          </w:divsChild>
        </w:div>
        <w:div w:id="1995452586">
          <w:marLeft w:val="0"/>
          <w:marRight w:val="0"/>
          <w:marTop w:val="0"/>
          <w:marBottom w:val="0"/>
          <w:divBdr>
            <w:top w:val="none" w:sz="0" w:space="0" w:color="auto"/>
            <w:left w:val="none" w:sz="0" w:space="0" w:color="auto"/>
            <w:bottom w:val="none" w:sz="0" w:space="0" w:color="auto"/>
            <w:right w:val="none" w:sz="0" w:space="0" w:color="auto"/>
          </w:divBdr>
          <w:divsChild>
            <w:div w:id="1915384812">
              <w:marLeft w:val="0"/>
              <w:marRight w:val="0"/>
              <w:marTop w:val="0"/>
              <w:marBottom w:val="0"/>
              <w:divBdr>
                <w:top w:val="none" w:sz="0" w:space="0" w:color="auto"/>
                <w:left w:val="none" w:sz="0" w:space="0" w:color="auto"/>
                <w:bottom w:val="none" w:sz="0" w:space="0" w:color="auto"/>
                <w:right w:val="none" w:sz="0" w:space="0" w:color="auto"/>
              </w:divBdr>
            </w:div>
            <w:div w:id="1522209123">
              <w:marLeft w:val="0"/>
              <w:marRight w:val="0"/>
              <w:marTop w:val="0"/>
              <w:marBottom w:val="0"/>
              <w:divBdr>
                <w:top w:val="none" w:sz="0" w:space="0" w:color="auto"/>
                <w:left w:val="none" w:sz="0" w:space="0" w:color="auto"/>
                <w:bottom w:val="none" w:sz="0" w:space="0" w:color="auto"/>
                <w:right w:val="none" w:sz="0" w:space="0" w:color="auto"/>
              </w:divBdr>
            </w:div>
            <w:div w:id="432746506">
              <w:marLeft w:val="0"/>
              <w:marRight w:val="0"/>
              <w:marTop w:val="0"/>
              <w:marBottom w:val="0"/>
              <w:divBdr>
                <w:top w:val="none" w:sz="0" w:space="0" w:color="auto"/>
                <w:left w:val="none" w:sz="0" w:space="0" w:color="auto"/>
                <w:bottom w:val="none" w:sz="0" w:space="0" w:color="auto"/>
                <w:right w:val="none" w:sz="0" w:space="0" w:color="auto"/>
              </w:divBdr>
            </w:div>
            <w:div w:id="2087337766">
              <w:marLeft w:val="0"/>
              <w:marRight w:val="0"/>
              <w:marTop w:val="0"/>
              <w:marBottom w:val="0"/>
              <w:divBdr>
                <w:top w:val="none" w:sz="0" w:space="0" w:color="auto"/>
                <w:left w:val="none" w:sz="0" w:space="0" w:color="auto"/>
                <w:bottom w:val="none" w:sz="0" w:space="0" w:color="auto"/>
                <w:right w:val="none" w:sz="0" w:space="0" w:color="auto"/>
              </w:divBdr>
            </w:div>
            <w:div w:id="891497438">
              <w:marLeft w:val="0"/>
              <w:marRight w:val="0"/>
              <w:marTop w:val="0"/>
              <w:marBottom w:val="0"/>
              <w:divBdr>
                <w:top w:val="none" w:sz="0" w:space="0" w:color="auto"/>
                <w:left w:val="none" w:sz="0" w:space="0" w:color="auto"/>
                <w:bottom w:val="none" w:sz="0" w:space="0" w:color="auto"/>
                <w:right w:val="none" w:sz="0" w:space="0" w:color="auto"/>
              </w:divBdr>
            </w:div>
          </w:divsChild>
        </w:div>
        <w:div w:id="417167926">
          <w:marLeft w:val="0"/>
          <w:marRight w:val="0"/>
          <w:marTop w:val="0"/>
          <w:marBottom w:val="0"/>
          <w:divBdr>
            <w:top w:val="none" w:sz="0" w:space="0" w:color="auto"/>
            <w:left w:val="none" w:sz="0" w:space="0" w:color="auto"/>
            <w:bottom w:val="none" w:sz="0" w:space="0" w:color="auto"/>
            <w:right w:val="none" w:sz="0" w:space="0" w:color="auto"/>
          </w:divBdr>
          <w:divsChild>
            <w:div w:id="1917280677">
              <w:marLeft w:val="0"/>
              <w:marRight w:val="0"/>
              <w:marTop w:val="0"/>
              <w:marBottom w:val="0"/>
              <w:divBdr>
                <w:top w:val="none" w:sz="0" w:space="0" w:color="auto"/>
                <w:left w:val="none" w:sz="0" w:space="0" w:color="auto"/>
                <w:bottom w:val="none" w:sz="0" w:space="0" w:color="auto"/>
                <w:right w:val="none" w:sz="0" w:space="0" w:color="auto"/>
              </w:divBdr>
            </w:div>
          </w:divsChild>
        </w:div>
        <w:div w:id="1696154022">
          <w:marLeft w:val="0"/>
          <w:marRight w:val="0"/>
          <w:marTop w:val="0"/>
          <w:marBottom w:val="0"/>
          <w:divBdr>
            <w:top w:val="none" w:sz="0" w:space="0" w:color="auto"/>
            <w:left w:val="none" w:sz="0" w:space="0" w:color="auto"/>
            <w:bottom w:val="none" w:sz="0" w:space="0" w:color="auto"/>
            <w:right w:val="none" w:sz="0" w:space="0" w:color="auto"/>
          </w:divBdr>
          <w:divsChild>
            <w:div w:id="520901685">
              <w:marLeft w:val="0"/>
              <w:marRight w:val="0"/>
              <w:marTop w:val="0"/>
              <w:marBottom w:val="0"/>
              <w:divBdr>
                <w:top w:val="none" w:sz="0" w:space="0" w:color="auto"/>
                <w:left w:val="none" w:sz="0" w:space="0" w:color="auto"/>
                <w:bottom w:val="none" w:sz="0" w:space="0" w:color="auto"/>
                <w:right w:val="none" w:sz="0" w:space="0" w:color="auto"/>
              </w:divBdr>
            </w:div>
            <w:div w:id="489948982">
              <w:marLeft w:val="0"/>
              <w:marRight w:val="0"/>
              <w:marTop w:val="0"/>
              <w:marBottom w:val="0"/>
              <w:divBdr>
                <w:top w:val="none" w:sz="0" w:space="0" w:color="auto"/>
                <w:left w:val="none" w:sz="0" w:space="0" w:color="auto"/>
                <w:bottom w:val="none" w:sz="0" w:space="0" w:color="auto"/>
                <w:right w:val="none" w:sz="0" w:space="0" w:color="auto"/>
              </w:divBdr>
            </w:div>
            <w:div w:id="815417568">
              <w:marLeft w:val="0"/>
              <w:marRight w:val="0"/>
              <w:marTop w:val="0"/>
              <w:marBottom w:val="0"/>
              <w:divBdr>
                <w:top w:val="none" w:sz="0" w:space="0" w:color="auto"/>
                <w:left w:val="none" w:sz="0" w:space="0" w:color="auto"/>
                <w:bottom w:val="none" w:sz="0" w:space="0" w:color="auto"/>
                <w:right w:val="none" w:sz="0" w:space="0" w:color="auto"/>
              </w:divBdr>
            </w:div>
            <w:div w:id="1614627609">
              <w:marLeft w:val="0"/>
              <w:marRight w:val="0"/>
              <w:marTop w:val="0"/>
              <w:marBottom w:val="0"/>
              <w:divBdr>
                <w:top w:val="none" w:sz="0" w:space="0" w:color="auto"/>
                <w:left w:val="none" w:sz="0" w:space="0" w:color="auto"/>
                <w:bottom w:val="none" w:sz="0" w:space="0" w:color="auto"/>
                <w:right w:val="none" w:sz="0" w:space="0" w:color="auto"/>
              </w:divBdr>
            </w:div>
            <w:div w:id="1122501455">
              <w:marLeft w:val="0"/>
              <w:marRight w:val="0"/>
              <w:marTop w:val="0"/>
              <w:marBottom w:val="0"/>
              <w:divBdr>
                <w:top w:val="none" w:sz="0" w:space="0" w:color="auto"/>
                <w:left w:val="none" w:sz="0" w:space="0" w:color="auto"/>
                <w:bottom w:val="none" w:sz="0" w:space="0" w:color="auto"/>
                <w:right w:val="none" w:sz="0" w:space="0" w:color="auto"/>
              </w:divBdr>
            </w:div>
          </w:divsChild>
        </w:div>
        <w:div w:id="476268908">
          <w:marLeft w:val="0"/>
          <w:marRight w:val="0"/>
          <w:marTop w:val="0"/>
          <w:marBottom w:val="0"/>
          <w:divBdr>
            <w:top w:val="none" w:sz="0" w:space="0" w:color="auto"/>
            <w:left w:val="none" w:sz="0" w:space="0" w:color="auto"/>
            <w:bottom w:val="none" w:sz="0" w:space="0" w:color="auto"/>
            <w:right w:val="none" w:sz="0" w:space="0" w:color="auto"/>
          </w:divBdr>
          <w:divsChild>
            <w:div w:id="211966533">
              <w:marLeft w:val="0"/>
              <w:marRight w:val="0"/>
              <w:marTop w:val="0"/>
              <w:marBottom w:val="0"/>
              <w:divBdr>
                <w:top w:val="none" w:sz="0" w:space="0" w:color="auto"/>
                <w:left w:val="none" w:sz="0" w:space="0" w:color="auto"/>
                <w:bottom w:val="none" w:sz="0" w:space="0" w:color="auto"/>
                <w:right w:val="none" w:sz="0" w:space="0" w:color="auto"/>
              </w:divBdr>
            </w:div>
          </w:divsChild>
        </w:div>
        <w:div w:id="1794398944">
          <w:marLeft w:val="0"/>
          <w:marRight w:val="0"/>
          <w:marTop w:val="0"/>
          <w:marBottom w:val="0"/>
          <w:divBdr>
            <w:top w:val="none" w:sz="0" w:space="0" w:color="auto"/>
            <w:left w:val="none" w:sz="0" w:space="0" w:color="auto"/>
            <w:bottom w:val="none" w:sz="0" w:space="0" w:color="auto"/>
            <w:right w:val="none" w:sz="0" w:space="0" w:color="auto"/>
          </w:divBdr>
          <w:divsChild>
            <w:div w:id="1239899945">
              <w:marLeft w:val="0"/>
              <w:marRight w:val="0"/>
              <w:marTop w:val="0"/>
              <w:marBottom w:val="0"/>
              <w:divBdr>
                <w:top w:val="none" w:sz="0" w:space="0" w:color="auto"/>
                <w:left w:val="none" w:sz="0" w:space="0" w:color="auto"/>
                <w:bottom w:val="none" w:sz="0" w:space="0" w:color="auto"/>
                <w:right w:val="none" w:sz="0" w:space="0" w:color="auto"/>
              </w:divBdr>
            </w:div>
            <w:div w:id="9886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310">
      <w:bodyDiv w:val="1"/>
      <w:marLeft w:val="0"/>
      <w:marRight w:val="0"/>
      <w:marTop w:val="0"/>
      <w:marBottom w:val="0"/>
      <w:divBdr>
        <w:top w:val="none" w:sz="0" w:space="0" w:color="auto"/>
        <w:left w:val="none" w:sz="0" w:space="0" w:color="auto"/>
        <w:bottom w:val="none" w:sz="0" w:space="0" w:color="auto"/>
        <w:right w:val="none" w:sz="0" w:space="0" w:color="auto"/>
      </w:divBdr>
    </w:div>
    <w:div w:id="800075841">
      <w:bodyDiv w:val="1"/>
      <w:marLeft w:val="0"/>
      <w:marRight w:val="0"/>
      <w:marTop w:val="0"/>
      <w:marBottom w:val="0"/>
      <w:divBdr>
        <w:top w:val="none" w:sz="0" w:space="0" w:color="auto"/>
        <w:left w:val="none" w:sz="0" w:space="0" w:color="auto"/>
        <w:bottom w:val="none" w:sz="0" w:space="0" w:color="auto"/>
        <w:right w:val="none" w:sz="0" w:space="0" w:color="auto"/>
      </w:divBdr>
      <w:divsChild>
        <w:div w:id="2111005956">
          <w:marLeft w:val="0"/>
          <w:marRight w:val="0"/>
          <w:marTop w:val="0"/>
          <w:marBottom w:val="0"/>
          <w:divBdr>
            <w:top w:val="none" w:sz="0" w:space="0" w:color="auto"/>
            <w:left w:val="none" w:sz="0" w:space="0" w:color="auto"/>
            <w:bottom w:val="none" w:sz="0" w:space="0" w:color="auto"/>
            <w:right w:val="none" w:sz="0" w:space="0" w:color="auto"/>
          </w:divBdr>
          <w:divsChild>
            <w:div w:id="1021275816">
              <w:marLeft w:val="0"/>
              <w:marRight w:val="0"/>
              <w:marTop w:val="0"/>
              <w:marBottom w:val="0"/>
              <w:divBdr>
                <w:top w:val="none" w:sz="0" w:space="0" w:color="auto"/>
                <w:left w:val="none" w:sz="0" w:space="0" w:color="auto"/>
                <w:bottom w:val="none" w:sz="0" w:space="0" w:color="auto"/>
                <w:right w:val="none" w:sz="0" w:space="0" w:color="auto"/>
              </w:divBdr>
            </w:div>
            <w:div w:id="1172260382">
              <w:marLeft w:val="0"/>
              <w:marRight w:val="0"/>
              <w:marTop w:val="0"/>
              <w:marBottom w:val="0"/>
              <w:divBdr>
                <w:top w:val="none" w:sz="0" w:space="0" w:color="auto"/>
                <w:left w:val="none" w:sz="0" w:space="0" w:color="auto"/>
                <w:bottom w:val="none" w:sz="0" w:space="0" w:color="auto"/>
                <w:right w:val="none" w:sz="0" w:space="0" w:color="auto"/>
              </w:divBdr>
            </w:div>
          </w:divsChild>
        </w:div>
        <w:div w:id="1754820519">
          <w:marLeft w:val="0"/>
          <w:marRight w:val="0"/>
          <w:marTop w:val="0"/>
          <w:marBottom w:val="0"/>
          <w:divBdr>
            <w:top w:val="none" w:sz="0" w:space="0" w:color="auto"/>
            <w:left w:val="none" w:sz="0" w:space="0" w:color="auto"/>
            <w:bottom w:val="none" w:sz="0" w:space="0" w:color="auto"/>
            <w:right w:val="none" w:sz="0" w:space="0" w:color="auto"/>
          </w:divBdr>
          <w:divsChild>
            <w:div w:id="1724979701">
              <w:marLeft w:val="0"/>
              <w:marRight w:val="0"/>
              <w:marTop w:val="0"/>
              <w:marBottom w:val="0"/>
              <w:divBdr>
                <w:top w:val="none" w:sz="0" w:space="0" w:color="auto"/>
                <w:left w:val="none" w:sz="0" w:space="0" w:color="auto"/>
                <w:bottom w:val="none" w:sz="0" w:space="0" w:color="auto"/>
                <w:right w:val="none" w:sz="0" w:space="0" w:color="auto"/>
              </w:divBdr>
            </w:div>
            <w:div w:id="1429428003">
              <w:marLeft w:val="0"/>
              <w:marRight w:val="0"/>
              <w:marTop w:val="0"/>
              <w:marBottom w:val="0"/>
              <w:divBdr>
                <w:top w:val="none" w:sz="0" w:space="0" w:color="auto"/>
                <w:left w:val="none" w:sz="0" w:space="0" w:color="auto"/>
                <w:bottom w:val="none" w:sz="0" w:space="0" w:color="auto"/>
                <w:right w:val="none" w:sz="0" w:space="0" w:color="auto"/>
              </w:divBdr>
            </w:div>
          </w:divsChild>
        </w:div>
        <w:div w:id="1987007247">
          <w:marLeft w:val="0"/>
          <w:marRight w:val="0"/>
          <w:marTop w:val="0"/>
          <w:marBottom w:val="0"/>
          <w:divBdr>
            <w:top w:val="none" w:sz="0" w:space="0" w:color="auto"/>
            <w:left w:val="none" w:sz="0" w:space="0" w:color="auto"/>
            <w:bottom w:val="none" w:sz="0" w:space="0" w:color="auto"/>
            <w:right w:val="none" w:sz="0" w:space="0" w:color="auto"/>
          </w:divBdr>
          <w:divsChild>
            <w:div w:id="95634106">
              <w:marLeft w:val="0"/>
              <w:marRight w:val="0"/>
              <w:marTop w:val="0"/>
              <w:marBottom w:val="0"/>
              <w:divBdr>
                <w:top w:val="none" w:sz="0" w:space="0" w:color="auto"/>
                <w:left w:val="none" w:sz="0" w:space="0" w:color="auto"/>
                <w:bottom w:val="none" w:sz="0" w:space="0" w:color="auto"/>
                <w:right w:val="none" w:sz="0" w:space="0" w:color="auto"/>
              </w:divBdr>
            </w:div>
          </w:divsChild>
        </w:div>
        <w:div w:id="1373844911">
          <w:marLeft w:val="0"/>
          <w:marRight w:val="0"/>
          <w:marTop w:val="0"/>
          <w:marBottom w:val="0"/>
          <w:divBdr>
            <w:top w:val="none" w:sz="0" w:space="0" w:color="auto"/>
            <w:left w:val="none" w:sz="0" w:space="0" w:color="auto"/>
            <w:bottom w:val="none" w:sz="0" w:space="0" w:color="auto"/>
            <w:right w:val="none" w:sz="0" w:space="0" w:color="auto"/>
          </w:divBdr>
          <w:divsChild>
            <w:div w:id="2089422748">
              <w:marLeft w:val="0"/>
              <w:marRight w:val="0"/>
              <w:marTop w:val="0"/>
              <w:marBottom w:val="0"/>
              <w:divBdr>
                <w:top w:val="none" w:sz="0" w:space="0" w:color="auto"/>
                <w:left w:val="none" w:sz="0" w:space="0" w:color="auto"/>
                <w:bottom w:val="none" w:sz="0" w:space="0" w:color="auto"/>
                <w:right w:val="none" w:sz="0" w:space="0" w:color="auto"/>
              </w:divBdr>
            </w:div>
          </w:divsChild>
        </w:div>
        <w:div w:id="1121340348">
          <w:marLeft w:val="0"/>
          <w:marRight w:val="0"/>
          <w:marTop w:val="0"/>
          <w:marBottom w:val="0"/>
          <w:divBdr>
            <w:top w:val="none" w:sz="0" w:space="0" w:color="auto"/>
            <w:left w:val="none" w:sz="0" w:space="0" w:color="auto"/>
            <w:bottom w:val="none" w:sz="0" w:space="0" w:color="auto"/>
            <w:right w:val="none" w:sz="0" w:space="0" w:color="auto"/>
          </w:divBdr>
          <w:divsChild>
            <w:div w:id="400179900">
              <w:marLeft w:val="0"/>
              <w:marRight w:val="0"/>
              <w:marTop w:val="0"/>
              <w:marBottom w:val="0"/>
              <w:divBdr>
                <w:top w:val="none" w:sz="0" w:space="0" w:color="auto"/>
                <w:left w:val="none" w:sz="0" w:space="0" w:color="auto"/>
                <w:bottom w:val="none" w:sz="0" w:space="0" w:color="auto"/>
                <w:right w:val="none" w:sz="0" w:space="0" w:color="auto"/>
              </w:divBdr>
            </w:div>
          </w:divsChild>
        </w:div>
        <w:div w:id="450511074">
          <w:marLeft w:val="0"/>
          <w:marRight w:val="0"/>
          <w:marTop w:val="0"/>
          <w:marBottom w:val="0"/>
          <w:divBdr>
            <w:top w:val="none" w:sz="0" w:space="0" w:color="auto"/>
            <w:left w:val="none" w:sz="0" w:space="0" w:color="auto"/>
            <w:bottom w:val="none" w:sz="0" w:space="0" w:color="auto"/>
            <w:right w:val="none" w:sz="0" w:space="0" w:color="auto"/>
          </w:divBdr>
          <w:divsChild>
            <w:div w:id="7830128">
              <w:marLeft w:val="0"/>
              <w:marRight w:val="0"/>
              <w:marTop w:val="0"/>
              <w:marBottom w:val="0"/>
              <w:divBdr>
                <w:top w:val="none" w:sz="0" w:space="0" w:color="auto"/>
                <w:left w:val="none" w:sz="0" w:space="0" w:color="auto"/>
                <w:bottom w:val="none" w:sz="0" w:space="0" w:color="auto"/>
                <w:right w:val="none" w:sz="0" w:space="0" w:color="auto"/>
              </w:divBdr>
            </w:div>
            <w:div w:id="1387266629">
              <w:marLeft w:val="0"/>
              <w:marRight w:val="0"/>
              <w:marTop w:val="0"/>
              <w:marBottom w:val="0"/>
              <w:divBdr>
                <w:top w:val="none" w:sz="0" w:space="0" w:color="auto"/>
                <w:left w:val="none" w:sz="0" w:space="0" w:color="auto"/>
                <w:bottom w:val="none" w:sz="0" w:space="0" w:color="auto"/>
                <w:right w:val="none" w:sz="0" w:space="0" w:color="auto"/>
              </w:divBdr>
            </w:div>
          </w:divsChild>
        </w:div>
        <w:div w:id="1808470186">
          <w:marLeft w:val="0"/>
          <w:marRight w:val="0"/>
          <w:marTop w:val="0"/>
          <w:marBottom w:val="0"/>
          <w:divBdr>
            <w:top w:val="none" w:sz="0" w:space="0" w:color="auto"/>
            <w:left w:val="none" w:sz="0" w:space="0" w:color="auto"/>
            <w:bottom w:val="none" w:sz="0" w:space="0" w:color="auto"/>
            <w:right w:val="none" w:sz="0" w:space="0" w:color="auto"/>
          </w:divBdr>
          <w:divsChild>
            <w:div w:id="957948786">
              <w:marLeft w:val="0"/>
              <w:marRight w:val="0"/>
              <w:marTop w:val="0"/>
              <w:marBottom w:val="0"/>
              <w:divBdr>
                <w:top w:val="none" w:sz="0" w:space="0" w:color="auto"/>
                <w:left w:val="none" w:sz="0" w:space="0" w:color="auto"/>
                <w:bottom w:val="none" w:sz="0" w:space="0" w:color="auto"/>
                <w:right w:val="none" w:sz="0" w:space="0" w:color="auto"/>
              </w:divBdr>
            </w:div>
          </w:divsChild>
        </w:div>
        <w:div w:id="933320580">
          <w:marLeft w:val="0"/>
          <w:marRight w:val="0"/>
          <w:marTop w:val="0"/>
          <w:marBottom w:val="0"/>
          <w:divBdr>
            <w:top w:val="none" w:sz="0" w:space="0" w:color="auto"/>
            <w:left w:val="none" w:sz="0" w:space="0" w:color="auto"/>
            <w:bottom w:val="none" w:sz="0" w:space="0" w:color="auto"/>
            <w:right w:val="none" w:sz="0" w:space="0" w:color="auto"/>
          </w:divBdr>
          <w:divsChild>
            <w:div w:id="1228808322">
              <w:marLeft w:val="0"/>
              <w:marRight w:val="0"/>
              <w:marTop w:val="0"/>
              <w:marBottom w:val="0"/>
              <w:divBdr>
                <w:top w:val="none" w:sz="0" w:space="0" w:color="auto"/>
                <w:left w:val="none" w:sz="0" w:space="0" w:color="auto"/>
                <w:bottom w:val="none" w:sz="0" w:space="0" w:color="auto"/>
                <w:right w:val="none" w:sz="0" w:space="0" w:color="auto"/>
              </w:divBdr>
            </w:div>
          </w:divsChild>
        </w:div>
        <w:div w:id="1042052597">
          <w:marLeft w:val="0"/>
          <w:marRight w:val="0"/>
          <w:marTop w:val="0"/>
          <w:marBottom w:val="0"/>
          <w:divBdr>
            <w:top w:val="none" w:sz="0" w:space="0" w:color="auto"/>
            <w:left w:val="none" w:sz="0" w:space="0" w:color="auto"/>
            <w:bottom w:val="none" w:sz="0" w:space="0" w:color="auto"/>
            <w:right w:val="none" w:sz="0" w:space="0" w:color="auto"/>
          </w:divBdr>
          <w:divsChild>
            <w:div w:id="85463273">
              <w:marLeft w:val="0"/>
              <w:marRight w:val="0"/>
              <w:marTop w:val="0"/>
              <w:marBottom w:val="0"/>
              <w:divBdr>
                <w:top w:val="none" w:sz="0" w:space="0" w:color="auto"/>
                <w:left w:val="none" w:sz="0" w:space="0" w:color="auto"/>
                <w:bottom w:val="none" w:sz="0" w:space="0" w:color="auto"/>
                <w:right w:val="none" w:sz="0" w:space="0" w:color="auto"/>
              </w:divBdr>
            </w:div>
          </w:divsChild>
        </w:div>
        <w:div w:id="90929150">
          <w:marLeft w:val="0"/>
          <w:marRight w:val="0"/>
          <w:marTop w:val="0"/>
          <w:marBottom w:val="0"/>
          <w:divBdr>
            <w:top w:val="none" w:sz="0" w:space="0" w:color="auto"/>
            <w:left w:val="none" w:sz="0" w:space="0" w:color="auto"/>
            <w:bottom w:val="none" w:sz="0" w:space="0" w:color="auto"/>
            <w:right w:val="none" w:sz="0" w:space="0" w:color="auto"/>
          </w:divBdr>
          <w:divsChild>
            <w:div w:id="1624992750">
              <w:marLeft w:val="0"/>
              <w:marRight w:val="0"/>
              <w:marTop w:val="0"/>
              <w:marBottom w:val="0"/>
              <w:divBdr>
                <w:top w:val="none" w:sz="0" w:space="0" w:color="auto"/>
                <w:left w:val="none" w:sz="0" w:space="0" w:color="auto"/>
                <w:bottom w:val="none" w:sz="0" w:space="0" w:color="auto"/>
                <w:right w:val="none" w:sz="0" w:space="0" w:color="auto"/>
              </w:divBdr>
            </w:div>
            <w:div w:id="1103264540">
              <w:marLeft w:val="0"/>
              <w:marRight w:val="0"/>
              <w:marTop w:val="0"/>
              <w:marBottom w:val="0"/>
              <w:divBdr>
                <w:top w:val="none" w:sz="0" w:space="0" w:color="auto"/>
                <w:left w:val="none" w:sz="0" w:space="0" w:color="auto"/>
                <w:bottom w:val="none" w:sz="0" w:space="0" w:color="auto"/>
                <w:right w:val="none" w:sz="0" w:space="0" w:color="auto"/>
              </w:divBdr>
            </w:div>
            <w:div w:id="274950002">
              <w:marLeft w:val="0"/>
              <w:marRight w:val="0"/>
              <w:marTop w:val="0"/>
              <w:marBottom w:val="0"/>
              <w:divBdr>
                <w:top w:val="none" w:sz="0" w:space="0" w:color="auto"/>
                <w:left w:val="none" w:sz="0" w:space="0" w:color="auto"/>
                <w:bottom w:val="none" w:sz="0" w:space="0" w:color="auto"/>
                <w:right w:val="none" w:sz="0" w:space="0" w:color="auto"/>
              </w:divBdr>
            </w:div>
            <w:div w:id="732118044">
              <w:marLeft w:val="0"/>
              <w:marRight w:val="0"/>
              <w:marTop w:val="0"/>
              <w:marBottom w:val="0"/>
              <w:divBdr>
                <w:top w:val="none" w:sz="0" w:space="0" w:color="auto"/>
                <w:left w:val="none" w:sz="0" w:space="0" w:color="auto"/>
                <w:bottom w:val="none" w:sz="0" w:space="0" w:color="auto"/>
                <w:right w:val="none" w:sz="0" w:space="0" w:color="auto"/>
              </w:divBdr>
            </w:div>
            <w:div w:id="216867252">
              <w:marLeft w:val="0"/>
              <w:marRight w:val="0"/>
              <w:marTop w:val="0"/>
              <w:marBottom w:val="0"/>
              <w:divBdr>
                <w:top w:val="none" w:sz="0" w:space="0" w:color="auto"/>
                <w:left w:val="none" w:sz="0" w:space="0" w:color="auto"/>
                <w:bottom w:val="none" w:sz="0" w:space="0" w:color="auto"/>
                <w:right w:val="none" w:sz="0" w:space="0" w:color="auto"/>
              </w:divBdr>
            </w:div>
          </w:divsChild>
        </w:div>
        <w:div w:id="487211991">
          <w:marLeft w:val="0"/>
          <w:marRight w:val="0"/>
          <w:marTop w:val="0"/>
          <w:marBottom w:val="0"/>
          <w:divBdr>
            <w:top w:val="none" w:sz="0" w:space="0" w:color="auto"/>
            <w:left w:val="none" w:sz="0" w:space="0" w:color="auto"/>
            <w:bottom w:val="none" w:sz="0" w:space="0" w:color="auto"/>
            <w:right w:val="none" w:sz="0" w:space="0" w:color="auto"/>
          </w:divBdr>
          <w:divsChild>
            <w:div w:id="1853884160">
              <w:marLeft w:val="0"/>
              <w:marRight w:val="0"/>
              <w:marTop w:val="0"/>
              <w:marBottom w:val="0"/>
              <w:divBdr>
                <w:top w:val="none" w:sz="0" w:space="0" w:color="auto"/>
                <w:left w:val="none" w:sz="0" w:space="0" w:color="auto"/>
                <w:bottom w:val="none" w:sz="0" w:space="0" w:color="auto"/>
                <w:right w:val="none" w:sz="0" w:space="0" w:color="auto"/>
              </w:divBdr>
            </w:div>
          </w:divsChild>
        </w:div>
        <w:div w:id="1979452432">
          <w:marLeft w:val="0"/>
          <w:marRight w:val="0"/>
          <w:marTop w:val="0"/>
          <w:marBottom w:val="0"/>
          <w:divBdr>
            <w:top w:val="none" w:sz="0" w:space="0" w:color="auto"/>
            <w:left w:val="none" w:sz="0" w:space="0" w:color="auto"/>
            <w:bottom w:val="none" w:sz="0" w:space="0" w:color="auto"/>
            <w:right w:val="none" w:sz="0" w:space="0" w:color="auto"/>
          </w:divBdr>
          <w:divsChild>
            <w:div w:id="409474221">
              <w:marLeft w:val="0"/>
              <w:marRight w:val="0"/>
              <w:marTop w:val="0"/>
              <w:marBottom w:val="0"/>
              <w:divBdr>
                <w:top w:val="none" w:sz="0" w:space="0" w:color="auto"/>
                <w:left w:val="none" w:sz="0" w:space="0" w:color="auto"/>
                <w:bottom w:val="none" w:sz="0" w:space="0" w:color="auto"/>
                <w:right w:val="none" w:sz="0" w:space="0" w:color="auto"/>
              </w:divBdr>
            </w:div>
            <w:div w:id="1152989131">
              <w:marLeft w:val="0"/>
              <w:marRight w:val="0"/>
              <w:marTop w:val="0"/>
              <w:marBottom w:val="0"/>
              <w:divBdr>
                <w:top w:val="none" w:sz="0" w:space="0" w:color="auto"/>
                <w:left w:val="none" w:sz="0" w:space="0" w:color="auto"/>
                <w:bottom w:val="none" w:sz="0" w:space="0" w:color="auto"/>
                <w:right w:val="none" w:sz="0" w:space="0" w:color="auto"/>
              </w:divBdr>
            </w:div>
            <w:div w:id="112287220">
              <w:marLeft w:val="0"/>
              <w:marRight w:val="0"/>
              <w:marTop w:val="0"/>
              <w:marBottom w:val="0"/>
              <w:divBdr>
                <w:top w:val="none" w:sz="0" w:space="0" w:color="auto"/>
                <w:left w:val="none" w:sz="0" w:space="0" w:color="auto"/>
                <w:bottom w:val="none" w:sz="0" w:space="0" w:color="auto"/>
                <w:right w:val="none" w:sz="0" w:space="0" w:color="auto"/>
              </w:divBdr>
            </w:div>
          </w:divsChild>
        </w:div>
        <w:div w:id="1155804541">
          <w:marLeft w:val="0"/>
          <w:marRight w:val="0"/>
          <w:marTop w:val="0"/>
          <w:marBottom w:val="0"/>
          <w:divBdr>
            <w:top w:val="none" w:sz="0" w:space="0" w:color="auto"/>
            <w:left w:val="none" w:sz="0" w:space="0" w:color="auto"/>
            <w:bottom w:val="none" w:sz="0" w:space="0" w:color="auto"/>
            <w:right w:val="none" w:sz="0" w:space="0" w:color="auto"/>
          </w:divBdr>
          <w:divsChild>
            <w:div w:id="1434322609">
              <w:marLeft w:val="0"/>
              <w:marRight w:val="0"/>
              <w:marTop w:val="0"/>
              <w:marBottom w:val="0"/>
              <w:divBdr>
                <w:top w:val="none" w:sz="0" w:space="0" w:color="auto"/>
                <w:left w:val="none" w:sz="0" w:space="0" w:color="auto"/>
                <w:bottom w:val="none" w:sz="0" w:space="0" w:color="auto"/>
                <w:right w:val="none" w:sz="0" w:space="0" w:color="auto"/>
              </w:divBdr>
            </w:div>
          </w:divsChild>
        </w:div>
        <w:div w:id="1199972902">
          <w:marLeft w:val="0"/>
          <w:marRight w:val="0"/>
          <w:marTop w:val="0"/>
          <w:marBottom w:val="0"/>
          <w:divBdr>
            <w:top w:val="none" w:sz="0" w:space="0" w:color="auto"/>
            <w:left w:val="none" w:sz="0" w:space="0" w:color="auto"/>
            <w:bottom w:val="none" w:sz="0" w:space="0" w:color="auto"/>
            <w:right w:val="none" w:sz="0" w:space="0" w:color="auto"/>
          </w:divBdr>
          <w:divsChild>
            <w:div w:id="961226745">
              <w:marLeft w:val="0"/>
              <w:marRight w:val="0"/>
              <w:marTop w:val="0"/>
              <w:marBottom w:val="0"/>
              <w:divBdr>
                <w:top w:val="none" w:sz="0" w:space="0" w:color="auto"/>
                <w:left w:val="none" w:sz="0" w:space="0" w:color="auto"/>
                <w:bottom w:val="none" w:sz="0" w:space="0" w:color="auto"/>
                <w:right w:val="none" w:sz="0" w:space="0" w:color="auto"/>
              </w:divBdr>
            </w:div>
            <w:div w:id="108938044">
              <w:marLeft w:val="0"/>
              <w:marRight w:val="0"/>
              <w:marTop w:val="0"/>
              <w:marBottom w:val="0"/>
              <w:divBdr>
                <w:top w:val="none" w:sz="0" w:space="0" w:color="auto"/>
                <w:left w:val="none" w:sz="0" w:space="0" w:color="auto"/>
                <w:bottom w:val="none" w:sz="0" w:space="0" w:color="auto"/>
                <w:right w:val="none" w:sz="0" w:space="0" w:color="auto"/>
              </w:divBdr>
            </w:div>
            <w:div w:id="2098743494">
              <w:marLeft w:val="0"/>
              <w:marRight w:val="0"/>
              <w:marTop w:val="0"/>
              <w:marBottom w:val="0"/>
              <w:divBdr>
                <w:top w:val="none" w:sz="0" w:space="0" w:color="auto"/>
                <w:left w:val="none" w:sz="0" w:space="0" w:color="auto"/>
                <w:bottom w:val="none" w:sz="0" w:space="0" w:color="auto"/>
                <w:right w:val="none" w:sz="0" w:space="0" w:color="auto"/>
              </w:divBdr>
            </w:div>
            <w:div w:id="1722245288">
              <w:marLeft w:val="0"/>
              <w:marRight w:val="0"/>
              <w:marTop w:val="0"/>
              <w:marBottom w:val="0"/>
              <w:divBdr>
                <w:top w:val="none" w:sz="0" w:space="0" w:color="auto"/>
                <w:left w:val="none" w:sz="0" w:space="0" w:color="auto"/>
                <w:bottom w:val="none" w:sz="0" w:space="0" w:color="auto"/>
                <w:right w:val="none" w:sz="0" w:space="0" w:color="auto"/>
              </w:divBdr>
            </w:div>
            <w:div w:id="1144201662">
              <w:marLeft w:val="0"/>
              <w:marRight w:val="0"/>
              <w:marTop w:val="0"/>
              <w:marBottom w:val="0"/>
              <w:divBdr>
                <w:top w:val="none" w:sz="0" w:space="0" w:color="auto"/>
                <w:left w:val="none" w:sz="0" w:space="0" w:color="auto"/>
                <w:bottom w:val="none" w:sz="0" w:space="0" w:color="auto"/>
                <w:right w:val="none" w:sz="0" w:space="0" w:color="auto"/>
              </w:divBdr>
            </w:div>
            <w:div w:id="332533633">
              <w:marLeft w:val="0"/>
              <w:marRight w:val="0"/>
              <w:marTop w:val="0"/>
              <w:marBottom w:val="0"/>
              <w:divBdr>
                <w:top w:val="none" w:sz="0" w:space="0" w:color="auto"/>
                <w:left w:val="none" w:sz="0" w:space="0" w:color="auto"/>
                <w:bottom w:val="none" w:sz="0" w:space="0" w:color="auto"/>
                <w:right w:val="none" w:sz="0" w:space="0" w:color="auto"/>
              </w:divBdr>
            </w:div>
          </w:divsChild>
        </w:div>
        <w:div w:id="585381616">
          <w:marLeft w:val="0"/>
          <w:marRight w:val="0"/>
          <w:marTop w:val="0"/>
          <w:marBottom w:val="0"/>
          <w:divBdr>
            <w:top w:val="none" w:sz="0" w:space="0" w:color="auto"/>
            <w:left w:val="none" w:sz="0" w:space="0" w:color="auto"/>
            <w:bottom w:val="none" w:sz="0" w:space="0" w:color="auto"/>
            <w:right w:val="none" w:sz="0" w:space="0" w:color="auto"/>
          </w:divBdr>
          <w:divsChild>
            <w:div w:id="181239397">
              <w:marLeft w:val="0"/>
              <w:marRight w:val="0"/>
              <w:marTop w:val="0"/>
              <w:marBottom w:val="0"/>
              <w:divBdr>
                <w:top w:val="none" w:sz="0" w:space="0" w:color="auto"/>
                <w:left w:val="none" w:sz="0" w:space="0" w:color="auto"/>
                <w:bottom w:val="none" w:sz="0" w:space="0" w:color="auto"/>
                <w:right w:val="none" w:sz="0" w:space="0" w:color="auto"/>
              </w:divBdr>
            </w:div>
          </w:divsChild>
        </w:div>
        <w:div w:id="896672478">
          <w:marLeft w:val="0"/>
          <w:marRight w:val="0"/>
          <w:marTop w:val="0"/>
          <w:marBottom w:val="0"/>
          <w:divBdr>
            <w:top w:val="none" w:sz="0" w:space="0" w:color="auto"/>
            <w:left w:val="none" w:sz="0" w:space="0" w:color="auto"/>
            <w:bottom w:val="none" w:sz="0" w:space="0" w:color="auto"/>
            <w:right w:val="none" w:sz="0" w:space="0" w:color="auto"/>
          </w:divBdr>
          <w:divsChild>
            <w:div w:id="641354384">
              <w:marLeft w:val="0"/>
              <w:marRight w:val="0"/>
              <w:marTop w:val="0"/>
              <w:marBottom w:val="0"/>
              <w:divBdr>
                <w:top w:val="none" w:sz="0" w:space="0" w:color="auto"/>
                <w:left w:val="none" w:sz="0" w:space="0" w:color="auto"/>
                <w:bottom w:val="none" w:sz="0" w:space="0" w:color="auto"/>
                <w:right w:val="none" w:sz="0" w:space="0" w:color="auto"/>
              </w:divBdr>
            </w:div>
            <w:div w:id="635186955">
              <w:marLeft w:val="0"/>
              <w:marRight w:val="0"/>
              <w:marTop w:val="0"/>
              <w:marBottom w:val="0"/>
              <w:divBdr>
                <w:top w:val="none" w:sz="0" w:space="0" w:color="auto"/>
                <w:left w:val="none" w:sz="0" w:space="0" w:color="auto"/>
                <w:bottom w:val="none" w:sz="0" w:space="0" w:color="auto"/>
                <w:right w:val="none" w:sz="0" w:space="0" w:color="auto"/>
              </w:divBdr>
            </w:div>
            <w:div w:id="10900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26">
      <w:bodyDiv w:val="1"/>
      <w:marLeft w:val="0"/>
      <w:marRight w:val="0"/>
      <w:marTop w:val="0"/>
      <w:marBottom w:val="0"/>
      <w:divBdr>
        <w:top w:val="none" w:sz="0" w:space="0" w:color="auto"/>
        <w:left w:val="none" w:sz="0" w:space="0" w:color="auto"/>
        <w:bottom w:val="none" w:sz="0" w:space="0" w:color="auto"/>
        <w:right w:val="none" w:sz="0" w:space="0" w:color="auto"/>
      </w:divBdr>
    </w:div>
    <w:div w:id="1200700972">
      <w:bodyDiv w:val="1"/>
      <w:marLeft w:val="0"/>
      <w:marRight w:val="0"/>
      <w:marTop w:val="0"/>
      <w:marBottom w:val="0"/>
      <w:divBdr>
        <w:top w:val="none" w:sz="0" w:space="0" w:color="auto"/>
        <w:left w:val="none" w:sz="0" w:space="0" w:color="auto"/>
        <w:bottom w:val="none" w:sz="0" w:space="0" w:color="auto"/>
        <w:right w:val="none" w:sz="0" w:space="0" w:color="auto"/>
      </w:divBdr>
      <w:divsChild>
        <w:div w:id="725566048">
          <w:marLeft w:val="0"/>
          <w:marRight w:val="0"/>
          <w:marTop w:val="0"/>
          <w:marBottom w:val="0"/>
          <w:divBdr>
            <w:top w:val="none" w:sz="0" w:space="0" w:color="auto"/>
            <w:left w:val="none" w:sz="0" w:space="0" w:color="auto"/>
            <w:bottom w:val="none" w:sz="0" w:space="0" w:color="auto"/>
            <w:right w:val="none" w:sz="0" w:space="0" w:color="auto"/>
          </w:divBdr>
          <w:divsChild>
            <w:div w:id="1030954303">
              <w:marLeft w:val="0"/>
              <w:marRight w:val="0"/>
              <w:marTop w:val="0"/>
              <w:marBottom w:val="0"/>
              <w:divBdr>
                <w:top w:val="none" w:sz="0" w:space="0" w:color="auto"/>
                <w:left w:val="none" w:sz="0" w:space="0" w:color="auto"/>
                <w:bottom w:val="none" w:sz="0" w:space="0" w:color="auto"/>
                <w:right w:val="none" w:sz="0" w:space="0" w:color="auto"/>
              </w:divBdr>
            </w:div>
            <w:div w:id="425349360">
              <w:marLeft w:val="0"/>
              <w:marRight w:val="0"/>
              <w:marTop w:val="0"/>
              <w:marBottom w:val="0"/>
              <w:divBdr>
                <w:top w:val="none" w:sz="0" w:space="0" w:color="auto"/>
                <w:left w:val="none" w:sz="0" w:space="0" w:color="auto"/>
                <w:bottom w:val="none" w:sz="0" w:space="0" w:color="auto"/>
                <w:right w:val="none" w:sz="0" w:space="0" w:color="auto"/>
              </w:divBdr>
            </w:div>
          </w:divsChild>
        </w:div>
        <w:div w:id="599869962">
          <w:marLeft w:val="0"/>
          <w:marRight w:val="0"/>
          <w:marTop w:val="0"/>
          <w:marBottom w:val="0"/>
          <w:divBdr>
            <w:top w:val="none" w:sz="0" w:space="0" w:color="auto"/>
            <w:left w:val="none" w:sz="0" w:space="0" w:color="auto"/>
            <w:bottom w:val="none" w:sz="0" w:space="0" w:color="auto"/>
            <w:right w:val="none" w:sz="0" w:space="0" w:color="auto"/>
          </w:divBdr>
          <w:divsChild>
            <w:div w:id="1875655156">
              <w:marLeft w:val="0"/>
              <w:marRight w:val="0"/>
              <w:marTop w:val="0"/>
              <w:marBottom w:val="0"/>
              <w:divBdr>
                <w:top w:val="none" w:sz="0" w:space="0" w:color="auto"/>
                <w:left w:val="none" w:sz="0" w:space="0" w:color="auto"/>
                <w:bottom w:val="none" w:sz="0" w:space="0" w:color="auto"/>
                <w:right w:val="none" w:sz="0" w:space="0" w:color="auto"/>
              </w:divBdr>
            </w:div>
            <w:div w:id="1579704628">
              <w:marLeft w:val="0"/>
              <w:marRight w:val="0"/>
              <w:marTop w:val="0"/>
              <w:marBottom w:val="0"/>
              <w:divBdr>
                <w:top w:val="none" w:sz="0" w:space="0" w:color="auto"/>
                <w:left w:val="none" w:sz="0" w:space="0" w:color="auto"/>
                <w:bottom w:val="none" w:sz="0" w:space="0" w:color="auto"/>
                <w:right w:val="none" w:sz="0" w:space="0" w:color="auto"/>
              </w:divBdr>
            </w:div>
          </w:divsChild>
        </w:div>
        <w:div w:id="2064020406">
          <w:marLeft w:val="0"/>
          <w:marRight w:val="0"/>
          <w:marTop w:val="0"/>
          <w:marBottom w:val="0"/>
          <w:divBdr>
            <w:top w:val="none" w:sz="0" w:space="0" w:color="auto"/>
            <w:left w:val="none" w:sz="0" w:space="0" w:color="auto"/>
            <w:bottom w:val="none" w:sz="0" w:space="0" w:color="auto"/>
            <w:right w:val="none" w:sz="0" w:space="0" w:color="auto"/>
          </w:divBdr>
          <w:divsChild>
            <w:div w:id="312179507">
              <w:marLeft w:val="0"/>
              <w:marRight w:val="0"/>
              <w:marTop w:val="0"/>
              <w:marBottom w:val="0"/>
              <w:divBdr>
                <w:top w:val="none" w:sz="0" w:space="0" w:color="auto"/>
                <w:left w:val="none" w:sz="0" w:space="0" w:color="auto"/>
                <w:bottom w:val="none" w:sz="0" w:space="0" w:color="auto"/>
                <w:right w:val="none" w:sz="0" w:space="0" w:color="auto"/>
              </w:divBdr>
            </w:div>
          </w:divsChild>
        </w:div>
        <w:div w:id="152066014">
          <w:marLeft w:val="0"/>
          <w:marRight w:val="0"/>
          <w:marTop w:val="0"/>
          <w:marBottom w:val="0"/>
          <w:divBdr>
            <w:top w:val="none" w:sz="0" w:space="0" w:color="auto"/>
            <w:left w:val="none" w:sz="0" w:space="0" w:color="auto"/>
            <w:bottom w:val="none" w:sz="0" w:space="0" w:color="auto"/>
            <w:right w:val="none" w:sz="0" w:space="0" w:color="auto"/>
          </w:divBdr>
          <w:divsChild>
            <w:div w:id="1031758491">
              <w:marLeft w:val="0"/>
              <w:marRight w:val="0"/>
              <w:marTop w:val="0"/>
              <w:marBottom w:val="0"/>
              <w:divBdr>
                <w:top w:val="none" w:sz="0" w:space="0" w:color="auto"/>
                <w:left w:val="none" w:sz="0" w:space="0" w:color="auto"/>
                <w:bottom w:val="none" w:sz="0" w:space="0" w:color="auto"/>
                <w:right w:val="none" w:sz="0" w:space="0" w:color="auto"/>
              </w:divBdr>
            </w:div>
          </w:divsChild>
        </w:div>
        <w:div w:id="1057779965">
          <w:marLeft w:val="0"/>
          <w:marRight w:val="0"/>
          <w:marTop w:val="0"/>
          <w:marBottom w:val="0"/>
          <w:divBdr>
            <w:top w:val="none" w:sz="0" w:space="0" w:color="auto"/>
            <w:left w:val="none" w:sz="0" w:space="0" w:color="auto"/>
            <w:bottom w:val="none" w:sz="0" w:space="0" w:color="auto"/>
            <w:right w:val="none" w:sz="0" w:space="0" w:color="auto"/>
          </w:divBdr>
          <w:divsChild>
            <w:div w:id="1980449758">
              <w:marLeft w:val="0"/>
              <w:marRight w:val="0"/>
              <w:marTop w:val="0"/>
              <w:marBottom w:val="0"/>
              <w:divBdr>
                <w:top w:val="none" w:sz="0" w:space="0" w:color="auto"/>
                <w:left w:val="none" w:sz="0" w:space="0" w:color="auto"/>
                <w:bottom w:val="none" w:sz="0" w:space="0" w:color="auto"/>
                <w:right w:val="none" w:sz="0" w:space="0" w:color="auto"/>
              </w:divBdr>
            </w:div>
          </w:divsChild>
        </w:div>
        <w:div w:id="1339189437">
          <w:marLeft w:val="0"/>
          <w:marRight w:val="0"/>
          <w:marTop w:val="0"/>
          <w:marBottom w:val="0"/>
          <w:divBdr>
            <w:top w:val="none" w:sz="0" w:space="0" w:color="auto"/>
            <w:left w:val="none" w:sz="0" w:space="0" w:color="auto"/>
            <w:bottom w:val="none" w:sz="0" w:space="0" w:color="auto"/>
            <w:right w:val="none" w:sz="0" w:space="0" w:color="auto"/>
          </w:divBdr>
          <w:divsChild>
            <w:div w:id="840391516">
              <w:marLeft w:val="0"/>
              <w:marRight w:val="0"/>
              <w:marTop w:val="0"/>
              <w:marBottom w:val="0"/>
              <w:divBdr>
                <w:top w:val="none" w:sz="0" w:space="0" w:color="auto"/>
                <w:left w:val="none" w:sz="0" w:space="0" w:color="auto"/>
                <w:bottom w:val="none" w:sz="0" w:space="0" w:color="auto"/>
                <w:right w:val="none" w:sz="0" w:space="0" w:color="auto"/>
              </w:divBdr>
            </w:div>
            <w:div w:id="1842086374">
              <w:marLeft w:val="0"/>
              <w:marRight w:val="0"/>
              <w:marTop w:val="0"/>
              <w:marBottom w:val="0"/>
              <w:divBdr>
                <w:top w:val="none" w:sz="0" w:space="0" w:color="auto"/>
                <w:left w:val="none" w:sz="0" w:space="0" w:color="auto"/>
                <w:bottom w:val="none" w:sz="0" w:space="0" w:color="auto"/>
                <w:right w:val="none" w:sz="0" w:space="0" w:color="auto"/>
              </w:divBdr>
            </w:div>
          </w:divsChild>
        </w:div>
        <w:div w:id="1875069043">
          <w:marLeft w:val="0"/>
          <w:marRight w:val="0"/>
          <w:marTop w:val="0"/>
          <w:marBottom w:val="0"/>
          <w:divBdr>
            <w:top w:val="none" w:sz="0" w:space="0" w:color="auto"/>
            <w:left w:val="none" w:sz="0" w:space="0" w:color="auto"/>
            <w:bottom w:val="none" w:sz="0" w:space="0" w:color="auto"/>
            <w:right w:val="none" w:sz="0" w:space="0" w:color="auto"/>
          </w:divBdr>
          <w:divsChild>
            <w:div w:id="1215853352">
              <w:marLeft w:val="0"/>
              <w:marRight w:val="0"/>
              <w:marTop w:val="0"/>
              <w:marBottom w:val="0"/>
              <w:divBdr>
                <w:top w:val="none" w:sz="0" w:space="0" w:color="auto"/>
                <w:left w:val="none" w:sz="0" w:space="0" w:color="auto"/>
                <w:bottom w:val="none" w:sz="0" w:space="0" w:color="auto"/>
                <w:right w:val="none" w:sz="0" w:space="0" w:color="auto"/>
              </w:divBdr>
            </w:div>
          </w:divsChild>
        </w:div>
        <w:div w:id="69161249">
          <w:marLeft w:val="0"/>
          <w:marRight w:val="0"/>
          <w:marTop w:val="0"/>
          <w:marBottom w:val="0"/>
          <w:divBdr>
            <w:top w:val="none" w:sz="0" w:space="0" w:color="auto"/>
            <w:left w:val="none" w:sz="0" w:space="0" w:color="auto"/>
            <w:bottom w:val="none" w:sz="0" w:space="0" w:color="auto"/>
            <w:right w:val="none" w:sz="0" w:space="0" w:color="auto"/>
          </w:divBdr>
          <w:divsChild>
            <w:div w:id="2134711908">
              <w:marLeft w:val="0"/>
              <w:marRight w:val="0"/>
              <w:marTop w:val="0"/>
              <w:marBottom w:val="0"/>
              <w:divBdr>
                <w:top w:val="none" w:sz="0" w:space="0" w:color="auto"/>
                <w:left w:val="none" w:sz="0" w:space="0" w:color="auto"/>
                <w:bottom w:val="none" w:sz="0" w:space="0" w:color="auto"/>
                <w:right w:val="none" w:sz="0" w:space="0" w:color="auto"/>
              </w:divBdr>
            </w:div>
          </w:divsChild>
        </w:div>
        <w:div w:id="1540632291">
          <w:marLeft w:val="0"/>
          <w:marRight w:val="0"/>
          <w:marTop w:val="0"/>
          <w:marBottom w:val="0"/>
          <w:divBdr>
            <w:top w:val="none" w:sz="0" w:space="0" w:color="auto"/>
            <w:left w:val="none" w:sz="0" w:space="0" w:color="auto"/>
            <w:bottom w:val="none" w:sz="0" w:space="0" w:color="auto"/>
            <w:right w:val="none" w:sz="0" w:space="0" w:color="auto"/>
          </w:divBdr>
          <w:divsChild>
            <w:div w:id="59906182">
              <w:marLeft w:val="0"/>
              <w:marRight w:val="0"/>
              <w:marTop w:val="0"/>
              <w:marBottom w:val="0"/>
              <w:divBdr>
                <w:top w:val="none" w:sz="0" w:space="0" w:color="auto"/>
                <w:left w:val="none" w:sz="0" w:space="0" w:color="auto"/>
                <w:bottom w:val="none" w:sz="0" w:space="0" w:color="auto"/>
                <w:right w:val="none" w:sz="0" w:space="0" w:color="auto"/>
              </w:divBdr>
            </w:div>
          </w:divsChild>
        </w:div>
        <w:div w:id="808979499">
          <w:marLeft w:val="0"/>
          <w:marRight w:val="0"/>
          <w:marTop w:val="0"/>
          <w:marBottom w:val="0"/>
          <w:divBdr>
            <w:top w:val="none" w:sz="0" w:space="0" w:color="auto"/>
            <w:left w:val="none" w:sz="0" w:space="0" w:color="auto"/>
            <w:bottom w:val="none" w:sz="0" w:space="0" w:color="auto"/>
            <w:right w:val="none" w:sz="0" w:space="0" w:color="auto"/>
          </w:divBdr>
          <w:divsChild>
            <w:div w:id="1659453259">
              <w:marLeft w:val="0"/>
              <w:marRight w:val="0"/>
              <w:marTop w:val="0"/>
              <w:marBottom w:val="0"/>
              <w:divBdr>
                <w:top w:val="none" w:sz="0" w:space="0" w:color="auto"/>
                <w:left w:val="none" w:sz="0" w:space="0" w:color="auto"/>
                <w:bottom w:val="none" w:sz="0" w:space="0" w:color="auto"/>
                <w:right w:val="none" w:sz="0" w:space="0" w:color="auto"/>
              </w:divBdr>
            </w:div>
            <w:div w:id="996957195">
              <w:marLeft w:val="0"/>
              <w:marRight w:val="0"/>
              <w:marTop w:val="0"/>
              <w:marBottom w:val="0"/>
              <w:divBdr>
                <w:top w:val="none" w:sz="0" w:space="0" w:color="auto"/>
                <w:left w:val="none" w:sz="0" w:space="0" w:color="auto"/>
                <w:bottom w:val="none" w:sz="0" w:space="0" w:color="auto"/>
                <w:right w:val="none" w:sz="0" w:space="0" w:color="auto"/>
              </w:divBdr>
            </w:div>
            <w:div w:id="638147363">
              <w:marLeft w:val="0"/>
              <w:marRight w:val="0"/>
              <w:marTop w:val="0"/>
              <w:marBottom w:val="0"/>
              <w:divBdr>
                <w:top w:val="none" w:sz="0" w:space="0" w:color="auto"/>
                <w:left w:val="none" w:sz="0" w:space="0" w:color="auto"/>
                <w:bottom w:val="none" w:sz="0" w:space="0" w:color="auto"/>
                <w:right w:val="none" w:sz="0" w:space="0" w:color="auto"/>
              </w:divBdr>
            </w:div>
            <w:div w:id="2020153069">
              <w:marLeft w:val="0"/>
              <w:marRight w:val="0"/>
              <w:marTop w:val="0"/>
              <w:marBottom w:val="0"/>
              <w:divBdr>
                <w:top w:val="none" w:sz="0" w:space="0" w:color="auto"/>
                <w:left w:val="none" w:sz="0" w:space="0" w:color="auto"/>
                <w:bottom w:val="none" w:sz="0" w:space="0" w:color="auto"/>
                <w:right w:val="none" w:sz="0" w:space="0" w:color="auto"/>
              </w:divBdr>
            </w:div>
            <w:div w:id="305018174">
              <w:marLeft w:val="0"/>
              <w:marRight w:val="0"/>
              <w:marTop w:val="0"/>
              <w:marBottom w:val="0"/>
              <w:divBdr>
                <w:top w:val="none" w:sz="0" w:space="0" w:color="auto"/>
                <w:left w:val="none" w:sz="0" w:space="0" w:color="auto"/>
                <w:bottom w:val="none" w:sz="0" w:space="0" w:color="auto"/>
                <w:right w:val="none" w:sz="0" w:space="0" w:color="auto"/>
              </w:divBdr>
            </w:div>
          </w:divsChild>
        </w:div>
        <w:div w:id="322121559">
          <w:marLeft w:val="0"/>
          <w:marRight w:val="0"/>
          <w:marTop w:val="0"/>
          <w:marBottom w:val="0"/>
          <w:divBdr>
            <w:top w:val="none" w:sz="0" w:space="0" w:color="auto"/>
            <w:left w:val="none" w:sz="0" w:space="0" w:color="auto"/>
            <w:bottom w:val="none" w:sz="0" w:space="0" w:color="auto"/>
            <w:right w:val="none" w:sz="0" w:space="0" w:color="auto"/>
          </w:divBdr>
          <w:divsChild>
            <w:div w:id="1489590589">
              <w:marLeft w:val="0"/>
              <w:marRight w:val="0"/>
              <w:marTop w:val="0"/>
              <w:marBottom w:val="0"/>
              <w:divBdr>
                <w:top w:val="none" w:sz="0" w:space="0" w:color="auto"/>
                <w:left w:val="none" w:sz="0" w:space="0" w:color="auto"/>
                <w:bottom w:val="none" w:sz="0" w:space="0" w:color="auto"/>
                <w:right w:val="none" w:sz="0" w:space="0" w:color="auto"/>
              </w:divBdr>
            </w:div>
          </w:divsChild>
        </w:div>
        <w:div w:id="1657344665">
          <w:marLeft w:val="0"/>
          <w:marRight w:val="0"/>
          <w:marTop w:val="0"/>
          <w:marBottom w:val="0"/>
          <w:divBdr>
            <w:top w:val="none" w:sz="0" w:space="0" w:color="auto"/>
            <w:left w:val="none" w:sz="0" w:space="0" w:color="auto"/>
            <w:bottom w:val="none" w:sz="0" w:space="0" w:color="auto"/>
            <w:right w:val="none" w:sz="0" w:space="0" w:color="auto"/>
          </w:divBdr>
          <w:divsChild>
            <w:div w:id="612906124">
              <w:marLeft w:val="0"/>
              <w:marRight w:val="0"/>
              <w:marTop w:val="0"/>
              <w:marBottom w:val="0"/>
              <w:divBdr>
                <w:top w:val="none" w:sz="0" w:space="0" w:color="auto"/>
                <w:left w:val="none" w:sz="0" w:space="0" w:color="auto"/>
                <w:bottom w:val="none" w:sz="0" w:space="0" w:color="auto"/>
                <w:right w:val="none" w:sz="0" w:space="0" w:color="auto"/>
              </w:divBdr>
            </w:div>
            <w:div w:id="1699164384">
              <w:marLeft w:val="0"/>
              <w:marRight w:val="0"/>
              <w:marTop w:val="0"/>
              <w:marBottom w:val="0"/>
              <w:divBdr>
                <w:top w:val="none" w:sz="0" w:space="0" w:color="auto"/>
                <w:left w:val="none" w:sz="0" w:space="0" w:color="auto"/>
                <w:bottom w:val="none" w:sz="0" w:space="0" w:color="auto"/>
                <w:right w:val="none" w:sz="0" w:space="0" w:color="auto"/>
              </w:divBdr>
            </w:div>
            <w:div w:id="569770897">
              <w:marLeft w:val="0"/>
              <w:marRight w:val="0"/>
              <w:marTop w:val="0"/>
              <w:marBottom w:val="0"/>
              <w:divBdr>
                <w:top w:val="none" w:sz="0" w:space="0" w:color="auto"/>
                <w:left w:val="none" w:sz="0" w:space="0" w:color="auto"/>
                <w:bottom w:val="none" w:sz="0" w:space="0" w:color="auto"/>
                <w:right w:val="none" w:sz="0" w:space="0" w:color="auto"/>
              </w:divBdr>
            </w:div>
          </w:divsChild>
        </w:div>
        <w:div w:id="920528508">
          <w:marLeft w:val="0"/>
          <w:marRight w:val="0"/>
          <w:marTop w:val="0"/>
          <w:marBottom w:val="0"/>
          <w:divBdr>
            <w:top w:val="none" w:sz="0" w:space="0" w:color="auto"/>
            <w:left w:val="none" w:sz="0" w:space="0" w:color="auto"/>
            <w:bottom w:val="none" w:sz="0" w:space="0" w:color="auto"/>
            <w:right w:val="none" w:sz="0" w:space="0" w:color="auto"/>
          </w:divBdr>
          <w:divsChild>
            <w:div w:id="124549907">
              <w:marLeft w:val="0"/>
              <w:marRight w:val="0"/>
              <w:marTop w:val="0"/>
              <w:marBottom w:val="0"/>
              <w:divBdr>
                <w:top w:val="none" w:sz="0" w:space="0" w:color="auto"/>
                <w:left w:val="none" w:sz="0" w:space="0" w:color="auto"/>
                <w:bottom w:val="none" w:sz="0" w:space="0" w:color="auto"/>
                <w:right w:val="none" w:sz="0" w:space="0" w:color="auto"/>
              </w:divBdr>
            </w:div>
          </w:divsChild>
        </w:div>
        <w:div w:id="595989902">
          <w:marLeft w:val="0"/>
          <w:marRight w:val="0"/>
          <w:marTop w:val="0"/>
          <w:marBottom w:val="0"/>
          <w:divBdr>
            <w:top w:val="none" w:sz="0" w:space="0" w:color="auto"/>
            <w:left w:val="none" w:sz="0" w:space="0" w:color="auto"/>
            <w:bottom w:val="none" w:sz="0" w:space="0" w:color="auto"/>
            <w:right w:val="none" w:sz="0" w:space="0" w:color="auto"/>
          </w:divBdr>
          <w:divsChild>
            <w:div w:id="1732003817">
              <w:marLeft w:val="0"/>
              <w:marRight w:val="0"/>
              <w:marTop w:val="0"/>
              <w:marBottom w:val="0"/>
              <w:divBdr>
                <w:top w:val="none" w:sz="0" w:space="0" w:color="auto"/>
                <w:left w:val="none" w:sz="0" w:space="0" w:color="auto"/>
                <w:bottom w:val="none" w:sz="0" w:space="0" w:color="auto"/>
                <w:right w:val="none" w:sz="0" w:space="0" w:color="auto"/>
              </w:divBdr>
            </w:div>
            <w:div w:id="1145439055">
              <w:marLeft w:val="0"/>
              <w:marRight w:val="0"/>
              <w:marTop w:val="0"/>
              <w:marBottom w:val="0"/>
              <w:divBdr>
                <w:top w:val="none" w:sz="0" w:space="0" w:color="auto"/>
                <w:left w:val="none" w:sz="0" w:space="0" w:color="auto"/>
                <w:bottom w:val="none" w:sz="0" w:space="0" w:color="auto"/>
                <w:right w:val="none" w:sz="0" w:space="0" w:color="auto"/>
              </w:divBdr>
            </w:div>
            <w:div w:id="1931425757">
              <w:marLeft w:val="0"/>
              <w:marRight w:val="0"/>
              <w:marTop w:val="0"/>
              <w:marBottom w:val="0"/>
              <w:divBdr>
                <w:top w:val="none" w:sz="0" w:space="0" w:color="auto"/>
                <w:left w:val="none" w:sz="0" w:space="0" w:color="auto"/>
                <w:bottom w:val="none" w:sz="0" w:space="0" w:color="auto"/>
                <w:right w:val="none" w:sz="0" w:space="0" w:color="auto"/>
              </w:divBdr>
            </w:div>
            <w:div w:id="646126360">
              <w:marLeft w:val="0"/>
              <w:marRight w:val="0"/>
              <w:marTop w:val="0"/>
              <w:marBottom w:val="0"/>
              <w:divBdr>
                <w:top w:val="none" w:sz="0" w:space="0" w:color="auto"/>
                <w:left w:val="none" w:sz="0" w:space="0" w:color="auto"/>
                <w:bottom w:val="none" w:sz="0" w:space="0" w:color="auto"/>
                <w:right w:val="none" w:sz="0" w:space="0" w:color="auto"/>
              </w:divBdr>
            </w:div>
            <w:div w:id="2142453863">
              <w:marLeft w:val="0"/>
              <w:marRight w:val="0"/>
              <w:marTop w:val="0"/>
              <w:marBottom w:val="0"/>
              <w:divBdr>
                <w:top w:val="none" w:sz="0" w:space="0" w:color="auto"/>
                <w:left w:val="none" w:sz="0" w:space="0" w:color="auto"/>
                <w:bottom w:val="none" w:sz="0" w:space="0" w:color="auto"/>
                <w:right w:val="none" w:sz="0" w:space="0" w:color="auto"/>
              </w:divBdr>
            </w:div>
            <w:div w:id="1002242519">
              <w:marLeft w:val="0"/>
              <w:marRight w:val="0"/>
              <w:marTop w:val="0"/>
              <w:marBottom w:val="0"/>
              <w:divBdr>
                <w:top w:val="none" w:sz="0" w:space="0" w:color="auto"/>
                <w:left w:val="none" w:sz="0" w:space="0" w:color="auto"/>
                <w:bottom w:val="none" w:sz="0" w:space="0" w:color="auto"/>
                <w:right w:val="none" w:sz="0" w:space="0" w:color="auto"/>
              </w:divBdr>
            </w:div>
          </w:divsChild>
        </w:div>
        <w:div w:id="1812139293">
          <w:marLeft w:val="0"/>
          <w:marRight w:val="0"/>
          <w:marTop w:val="0"/>
          <w:marBottom w:val="0"/>
          <w:divBdr>
            <w:top w:val="none" w:sz="0" w:space="0" w:color="auto"/>
            <w:left w:val="none" w:sz="0" w:space="0" w:color="auto"/>
            <w:bottom w:val="none" w:sz="0" w:space="0" w:color="auto"/>
            <w:right w:val="none" w:sz="0" w:space="0" w:color="auto"/>
          </w:divBdr>
          <w:divsChild>
            <w:div w:id="141505289">
              <w:marLeft w:val="0"/>
              <w:marRight w:val="0"/>
              <w:marTop w:val="0"/>
              <w:marBottom w:val="0"/>
              <w:divBdr>
                <w:top w:val="none" w:sz="0" w:space="0" w:color="auto"/>
                <w:left w:val="none" w:sz="0" w:space="0" w:color="auto"/>
                <w:bottom w:val="none" w:sz="0" w:space="0" w:color="auto"/>
                <w:right w:val="none" w:sz="0" w:space="0" w:color="auto"/>
              </w:divBdr>
            </w:div>
          </w:divsChild>
        </w:div>
        <w:div w:id="662273531">
          <w:marLeft w:val="0"/>
          <w:marRight w:val="0"/>
          <w:marTop w:val="0"/>
          <w:marBottom w:val="0"/>
          <w:divBdr>
            <w:top w:val="none" w:sz="0" w:space="0" w:color="auto"/>
            <w:left w:val="none" w:sz="0" w:space="0" w:color="auto"/>
            <w:bottom w:val="none" w:sz="0" w:space="0" w:color="auto"/>
            <w:right w:val="none" w:sz="0" w:space="0" w:color="auto"/>
          </w:divBdr>
          <w:divsChild>
            <w:div w:id="522984814">
              <w:marLeft w:val="0"/>
              <w:marRight w:val="0"/>
              <w:marTop w:val="0"/>
              <w:marBottom w:val="0"/>
              <w:divBdr>
                <w:top w:val="none" w:sz="0" w:space="0" w:color="auto"/>
                <w:left w:val="none" w:sz="0" w:space="0" w:color="auto"/>
                <w:bottom w:val="none" w:sz="0" w:space="0" w:color="auto"/>
                <w:right w:val="none" w:sz="0" w:space="0" w:color="auto"/>
              </w:divBdr>
            </w:div>
            <w:div w:id="156380550">
              <w:marLeft w:val="0"/>
              <w:marRight w:val="0"/>
              <w:marTop w:val="0"/>
              <w:marBottom w:val="0"/>
              <w:divBdr>
                <w:top w:val="none" w:sz="0" w:space="0" w:color="auto"/>
                <w:left w:val="none" w:sz="0" w:space="0" w:color="auto"/>
                <w:bottom w:val="none" w:sz="0" w:space="0" w:color="auto"/>
                <w:right w:val="none" w:sz="0" w:space="0" w:color="auto"/>
              </w:divBdr>
            </w:div>
            <w:div w:id="1489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0977">
      <w:bodyDiv w:val="1"/>
      <w:marLeft w:val="0"/>
      <w:marRight w:val="0"/>
      <w:marTop w:val="0"/>
      <w:marBottom w:val="0"/>
      <w:divBdr>
        <w:top w:val="none" w:sz="0" w:space="0" w:color="auto"/>
        <w:left w:val="none" w:sz="0" w:space="0" w:color="auto"/>
        <w:bottom w:val="none" w:sz="0" w:space="0" w:color="auto"/>
        <w:right w:val="none" w:sz="0" w:space="0" w:color="auto"/>
      </w:divBdr>
    </w:div>
    <w:div w:id="20071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vicente\Documents\Custom%20Office%20Templates\SESAR%203%20Deliverable%20Template%20gener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D1FA900EE945B387C2BBEEEE444F44"/>
        <w:category>
          <w:name w:val="General"/>
          <w:gallery w:val="placeholder"/>
        </w:category>
        <w:types>
          <w:type w:val="bbPlcHdr"/>
        </w:types>
        <w:behaviors>
          <w:behavior w:val="content"/>
        </w:behaviors>
        <w:guid w:val="{0FBB0D52-FA45-425B-8B42-97CD1CFD2ED5}"/>
      </w:docPartPr>
      <w:docPartBody>
        <w:p w:rsidR="00B11EDD" w:rsidRDefault="007B064E">
          <w:pPr>
            <w:pStyle w:val="EAD1FA900EE945B387C2BBEEEE444F44"/>
          </w:pPr>
          <w:r w:rsidRPr="00075F84">
            <w:rPr>
              <w:rStyle w:val="Platzhaltertext"/>
            </w:rPr>
            <w:t>[Title]</w:t>
          </w:r>
        </w:p>
      </w:docPartBody>
    </w:docPart>
    <w:docPart>
      <w:docPartPr>
        <w:name w:val="C3C3B17250354BCF82991722BC103FB5"/>
        <w:category>
          <w:name w:val="General"/>
          <w:gallery w:val="placeholder"/>
        </w:category>
        <w:types>
          <w:type w:val="bbPlcHdr"/>
        </w:types>
        <w:behaviors>
          <w:behavior w:val="content"/>
        </w:behaviors>
        <w:guid w:val="{0E8A1818-6DB0-4278-93AB-350B1D03F7A4}"/>
      </w:docPartPr>
      <w:docPartBody>
        <w:p w:rsidR="00B11EDD" w:rsidRDefault="003B7D22" w:rsidP="003B7D22">
          <w:pPr>
            <w:pStyle w:val="C3C3B17250354BCF82991722BC103FB51"/>
          </w:pPr>
          <w:r>
            <w:t>[</w:t>
          </w:r>
          <w:r w:rsidRPr="00075F84">
            <w:rPr>
              <w:rStyle w:val="Platzhaltertext"/>
            </w:rPr>
            <w:t>DX.X</w:t>
          </w:r>
          <w:r>
            <w:rPr>
              <w:rStyle w:val="Platzhaltertext"/>
            </w:rPr>
            <w:t>]</w:t>
          </w:r>
        </w:p>
      </w:docPartBody>
    </w:docPart>
    <w:docPart>
      <w:docPartPr>
        <w:name w:val="C188602373134375A6E7F8A6FA53538A"/>
        <w:category>
          <w:name w:val="General"/>
          <w:gallery w:val="placeholder"/>
        </w:category>
        <w:types>
          <w:type w:val="bbPlcHdr"/>
        </w:types>
        <w:behaviors>
          <w:behavior w:val="content"/>
        </w:behaviors>
        <w:guid w:val="{4553EF33-4678-454D-933D-60FDD5EB5341}"/>
      </w:docPartPr>
      <w:docPartBody>
        <w:p w:rsidR="00B11EDD" w:rsidRDefault="003B7D22" w:rsidP="003B7D22">
          <w:pPr>
            <w:pStyle w:val="C188602373134375A6E7F8A6FA53538A1"/>
          </w:pPr>
          <w:r>
            <w:t>[</w:t>
          </w:r>
          <w:r>
            <w:rPr>
              <w:rStyle w:val="Platzhaltertext"/>
            </w:rPr>
            <w:t>Click or tap here to enter Project Acronym]</w:t>
          </w:r>
        </w:p>
      </w:docPartBody>
    </w:docPart>
    <w:docPart>
      <w:docPartPr>
        <w:name w:val="4F209FB7CE834125A47771BFDC9C5E55"/>
        <w:category>
          <w:name w:val="General"/>
          <w:gallery w:val="placeholder"/>
        </w:category>
        <w:types>
          <w:type w:val="bbPlcHdr"/>
        </w:types>
        <w:behaviors>
          <w:behavior w:val="content"/>
        </w:behaviors>
        <w:guid w:val="{A0F91A3C-1E70-4156-8436-1A942F5AE223}"/>
      </w:docPartPr>
      <w:docPartBody>
        <w:p w:rsidR="00B11EDD" w:rsidRDefault="007B064E">
          <w:pPr>
            <w:pStyle w:val="4F209FB7CE834125A47771BFDC9C5E55"/>
          </w:pPr>
          <w:r w:rsidRPr="00F27C40">
            <w:rPr>
              <w:rStyle w:val="Platzhaltertext"/>
            </w:rPr>
            <w:t>Click or tap here to enter text.</w:t>
          </w:r>
        </w:p>
      </w:docPartBody>
    </w:docPart>
    <w:docPart>
      <w:docPartPr>
        <w:name w:val="3D531827F3A44D9891E119A3B88EC198"/>
        <w:category>
          <w:name w:val="General"/>
          <w:gallery w:val="placeholder"/>
        </w:category>
        <w:types>
          <w:type w:val="bbPlcHdr"/>
        </w:types>
        <w:behaviors>
          <w:behavior w:val="content"/>
        </w:behaviors>
        <w:guid w:val="{AF7CE1D8-7F19-4730-B740-BBC915A0890B}"/>
      </w:docPartPr>
      <w:docPartBody>
        <w:p w:rsidR="00B11EDD" w:rsidRDefault="003B7D22" w:rsidP="003B7D22">
          <w:pPr>
            <w:pStyle w:val="3D531827F3A44D9891E119A3B88EC1981"/>
          </w:pPr>
          <w:r>
            <w:t>[</w:t>
          </w:r>
          <w:r w:rsidRPr="008A27F5">
            <w:rPr>
              <w:rStyle w:val="Platzhaltertext"/>
            </w:rPr>
            <w:t>Click or tap here to enter Topic</w:t>
          </w:r>
          <w:r>
            <w:rPr>
              <w:rStyle w:val="Platzhaltertext"/>
            </w:rPr>
            <w:t>]</w:t>
          </w:r>
        </w:p>
      </w:docPartBody>
    </w:docPart>
    <w:docPart>
      <w:docPartPr>
        <w:name w:val="C1BFCA3925284E14BC5EB402D96B0520"/>
        <w:category>
          <w:name w:val="General"/>
          <w:gallery w:val="placeholder"/>
        </w:category>
        <w:types>
          <w:type w:val="bbPlcHdr"/>
        </w:types>
        <w:behaviors>
          <w:behavior w:val="content"/>
        </w:behaviors>
        <w:guid w:val="{EEDB9A15-7E0F-4A6A-BBFB-29A568AC14B4}"/>
      </w:docPartPr>
      <w:docPartBody>
        <w:p w:rsidR="00B11EDD" w:rsidRDefault="003B7D22" w:rsidP="003B7D22">
          <w:pPr>
            <w:pStyle w:val="C1BFCA3925284E14BC5EB402D96B05201"/>
          </w:pPr>
          <w:r>
            <w:t>[</w:t>
          </w:r>
          <w:r w:rsidRPr="00E47FAF">
            <w:rPr>
              <w:rStyle w:val="Platzhaltertext"/>
            </w:rPr>
            <w:t xml:space="preserve">Click or tap here to </w:t>
          </w:r>
          <w:r>
            <w:rPr>
              <w:rStyle w:val="Platzhaltertext"/>
            </w:rPr>
            <w:t>enter Coordinator]</w:t>
          </w:r>
        </w:p>
      </w:docPartBody>
    </w:docPart>
    <w:docPart>
      <w:docPartPr>
        <w:name w:val="E1AB8416A5EC4BA6BCD71BB8275CF9C6"/>
        <w:category>
          <w:name w:val="General"/>
          <w:gallery w:val="placeholder"/>
        </w:category>
        <w:types>
          <w:type w:val="bbPlcHdr"/>
        </w:types>
        <w:behaviors>
          <w:behavior w:val="content"/>
        </w:behaviors>
        <w:guid w:val="{CCABE6AE-B981-4A14-B9EE-DB18C0E23CBE}"/>
      </w:docPartPr>
      <w:docPartBody>
        <w:p w:rsidR="00B11EDD" w:rsidRDefault="003B7D22" w:rsidP="003B7D22">
          <w:pPr>
            <w:pStyle w:val="E1AB8416A5EC4BA6BCD71BB8275CF9C61"/>
          </w:pPr>
          <w:r>
            <w:t>[</w:t>
          </w:r>
          <w:r>
            <w:rPr>
              <w:rStyle w:val="Platzhaltertext"/>
            </w:rPr>
            <w:t>Click or tap to enter a date]</w:t>
          </w:r>
        </w:p>
      </w:docPartBody>
    </w:docPart>
    <w:docPart>
      <w:docPartPr>
        <w:name w:val="78A2F407175A454588F2B86BB81F1310"/>
        <w:category>
          <w:name w:val="General"/>
          <w:gallery w:val="placeholder"/>
        </w:category>
        <w:types>
          <w:type w:val="bbPlcHdr"/>
        </w:types>
        <w:behaviors>
          <w:behavior w:val="content"/>
        </w:behaviors>
        <w:guid w:val="{DF61EBC5-1123-4AFC-B19A-02D8833C1FCD}"/>
      </w:docPartPr>
      <w:docPartBody>
        <w:p w:rsidR="00B11EDD" w:rsidRDefault="007B064E">
          <w:pPr>
            <w:pStyle w:val="78A2F407175A454588F2B86BB81F1310"/>
          </w:pPr>
          <w:r w:rsidRPr="008D085A">
            <w:rPr>
              <w:rStyle w:val="Platzhaltertext"/>
            </w:rPr>
            <w:t>[Edition Number]</w:t>
          </w:r>
        </w:p>
      </w:docPartBody>
    </w:docPart>
    <w:docPart>
      <w:docPartPr>
        <w:name w:val="1555AB4F097A452FA722E6FFA67F347A"/>
        <w:category>
          <w:name w:val="General"/>
          <w:gallery w:val="placeholder"/>
        </w:category>
        <w:types>
          <w:type w:val="bbPlcHdr"/>
        </w:types>
        <w:behaviors>
          <w:behavior w:val="content"/>
        </w:behaviors>
        <w:guid w:val="{D9861115-3ACA-4296-9D58-9CE1E4BDC842}"/>
      </w:docPartPr>
      <w:docPartBody>
        <w:p w:rsidR="00B11EDD" w:rsidRDefault="003B7D22" w:rsidP="003B7D22">
          <w:pPr>
            <w:pStyle w:val="1555AB4F097A452FA722E6FFA67F347A1"/>
          </w:pPr>
          <w:r>
            <w:t>[</w:t>
          </w:r>
          <w:r>
            <w:rPr>
              <w:rStyle w:val="Platzhaltertext"/>
            </w:rPr>
            <w:t>Choose an item]</w:t>
          </w:r>
        </w:p>
      </w:docPartBody>
    </w:docPart>
    <w:docPart>
      <w:docPartPr>
        <w:name w:val="37CC616BC2CB4493B4CCA461C3197D7E"/>
        <w:category>
          <w:name w:val="General"/>
          <w:gallery w:val="placeholder"/>
        </w:category>
        <w:types>
          <w:type w:val="bbPlcHdr"/>
        </w:types>
        <w:behaviors>
          <w:behavior w:val="content"/>
        </w:behaviors>
        <w:guid w:val="{64F6ABCE-57CD-49FB-89BB-CE71FCA59084}"/>
      </w:docPartPr>
      <w:docPartBody>
        <w:p w:rsidR="00B11EDD" w:rsidRDefault="007B064E">
          <w:pPr>
            <w:pStyle w:val="37CC616BC2CB4493B4CCA461C3197D7E"/>
          </w:pPr>
          <w:r w:rsidRPr="00017CAB">
            <w:t>Classification</w:t>
          </w:r>
        </w:p>
      </w:docPartBody>
    </w:docPart>
    <w:docPart>
      <w:docPartPr>
        <w:name w:val="96B6A08C64CC4C6194D391212A729A0F"/>
        <w:category>
          <w:name w:val="General"/>
          <w:gallery w:val="placeholder"/>
        </w:category>
        <w:types>
          <w:type w:val="bbPlcHdr"/>
        </w:types>
        <w:behaviors>
          <w:behavior w:val="content"/>
        </w:behaviors>
        <w:guid w:val="{0F34B32D-92CB-434B-9585-FC5916D1A225}"/>
      </w:docPartPr>
      <w:docPartBody>
        <w:p w:rsidR="00B11EDD" w:rsidRDefault="003B7D22" w:rsidP="003B7D22">
          <w:pPr>
            <w:pStyle w:val="96B6A08C64CC4C6194D391212A729A0F1"/>
          </w:pPr>
          <w:r>
            <w:rPr>
              <w:bCs/>
              <w:sz w:val="72"/>
              <w:szCs w:val="72"/>
            </w:rPr>
            <w:t>[</w:t>
          </w:r>
          <w:r w:rsidRPr="0037433B">
            <w:rPr>
              <w:rStyle w:val="Platzhaltertext"/>
              <w:sz w:val="72"/>
              <w:szCs w:val="72"/>
            </w:rPr>
            <w:t>Insert Project Acronym</w:t>
          </w:r>
          <w:r>
            <w:rPr>
              <w:rStyle w:val="Platzhaltertext"/>
              <w:sz w:val="72"/>
              <w:szCs w:val="72"/>
            </w:rPr>
            <w:t>]</w:t>
          </w:r>
        </w:p>
      </w:docPartBody>
    </w:docPart>
    <w:docPart>
      <w:docPartPr>
        <w:name w:val="69745BFC909446009AF3B5FB45D7130A"/>
        <w:category>
          <w:name w:val="General"/>
          <w:gallery w:val="placeholder"/>
        </w:category>
        <w:types>
          <w:type w:val="bbPlcHdr"/>
        </w:types>
        <w:behaviors>
          <w:behavior w:val="content"/>
        </w:behaviors>
        <w:guid w:val="{83553D80-0397-4557-9861-E3D2F3ABB44B}"/>
      </w:docPartPr>
      <w:docPartBody>
        <w:p w:rsidR="00B11EDD" w:rsidRDefault="003B7D22" w:rsidP="003B7D22">
          <w:pPr>
            <w:pStyle w:val="69745BFC909446009AF3B5FB45D7130A1"/>
          </w:pPr>
          <w:r>
            <w:rPr>
              <w:sz w:val="32"/>
            </w:rPr>
            <w:t>[</w:t>
          </w:r>
          <w:r w:rsidRPr="00C905EC">
            <w:rPr>
              <w:rStyle w:val="Platzhaltertext"/>
              <w:sz w:val="32"/>
            </w:rPr>
            <w:t>INSERT PROJECT TITLE</w:t>
          </w:r>
          <w:r>
            <w:rPr>
              <w:rStyle w:val="Platzhaltertext"/>
              <w:sz w:val="32"/>
            </w:rPr>
            <w:t>]</w:t>
          </w:r>
        </w:p>
      </w:docPartBody>
    </w:docPart>
    <w:docPart>
      <w:docPartPr>
        <w:name w:val="3D37FFF39B154461B153D50E25E0C633"/>
        <w:category>
          <w:name w:val="General"/>
          <w:gallery w:val="placeholder"/>
        </w:category>
        <w:types>
          <w:type w:val="bbPlcHdr"/>
        </w:types>
        <w:behaviors>
          <w:behavior w:val="content"/>
        </w:behaviors>
        <w:guid w:val="{8910DCD9-3B0B-4AFB-B358-4424D96046F0}"/>
      </w:docPartPr>
      <w:docPartBody>
        <w:p w:rsidR="00B11EDD" w:rsidRDefault="003B7D22" w:rsidP="003B7D22">
          <w:pPr>
            <w:pStyle w:val="3D37FFF39B154461B153D50E25E0C6331"/>
          </w:pPr>
          <w:r>
            <w:t>[</w:t>
          </w:r>
          <w:r w:rsidRPr="00B901D5">
            <w:rPr>
              <w:rStyle w:val="Platzhaltertext"/>
            </w:rPr>
            <w:t>Click or tap here to enter</w:t>
          </w:r>
          <w:r>
            <w:rPr>
              <w:rStyle w:val="Platzhaltertext"/>
            </w:rPr>
            <w:t xml:space="preserve"> Grant No</w:t>
          </w:r>
          <w:r w:rsidRPr="00B901D5">
            <w:rPr>
              <w:rStyle w:val="Platzhaltertext"/>
            </w:rPr>
            <w:t>.</w:t>
          </w:r>
          <w:r>
            <w:rPr>
              <w:rStyle w:val="Platzhaltertext"/>
            </w:rPr>
            <w:t>]</w:t>
          </w:r>
        </w:p>
      </w:docPartBody>
    </w:docPart>
    <w:docPart>
      <w:docPartPr>
        <w:name w:val="82329807BF0149629629999D7BFBEB45"/>
        <w:category>
          <w:name w:val="General"/>
          <w:gallery w:val="placeholder"/>
        </w:category>
        <w:types>
          <w:type w:val="bbPlcHdr"/>
        </w:types>
        <w:behaviors>
          <w:behavior w:val="content"/>
        </w:behaviors>
        <w:guid w:val="{2AAE967F-2D52-4995-8AC6-225D031683BE}"/>
      </w:docPartPr>
      <w:docPartBody>
        <w:p w:rsidR="00DF7723" w:rsidRDefault="00E71ED2">
          <w:r w:rsidRPr="000D3E25">
            <w:rPr>
              <w:color w:val="32659D"/>
            </w:rPr>
            <w:t>CEF-T-20XX-XXXX</w:t>
          </w:r>
        </w:p>
      </w:docPartBody>
    </w:docPart>
    <w:docPart>
      <w:docPartPr>
        <w:name w:val="13CCCCEB06DE4069B9B1BCF34BAF328F"/>
        <w:category>
          <w:name w:val="Général"/>
          <w:gallery w:val="placeholder"/>
        </w:category>
        <w:types>
          <w:type w:val="bbPlcHdr"/>
        </w:types>
        <w:behaviors>
          <w:behavior w:val="content"/>
        </w:behaviors>
        <w:guid w:val="{52E2EB9B-631B-490F-A5E9-0F0B6B8E5370}"/>
      </w:docPartPr>
      <w:docPartBody>
        <w:p w:rsidR="007E1536" w:rsidRDefault="00781C62" w:rsidP="00781C62">
          <w:pPr>
            <w:pStyle w:val="13CCCCEB06DE4069B9B1BCF34BAF328F"/>
          </w:pPr>
          <w:r w:rsidRPr="008D085A">
            <w:rPr>
              <w:rStyle w:val="Platzhaltertext"/>
            </w:rPr>
            <w:t>[Edition Number]</w:t>
          </w:r>
        </w:p>
      </w:docPartBody>
    </w:docPart>
    <w:docPart>
      <w:docPartPr>
        <w:name w:val="FB1056BF6EB04ED18A1C33E4868AA745"/>
        <w:category>
          <w:name w:val="Général"/>
          <w:gallery w:val="placeholder"/>
        </w:category>
        <w:types>
          <w:type w:val="bbPlcHdr"/>
        </w:types>
        <w:behaviors>
          <w:behavior w:val="content"/>
        </w:behaviors>
        <w:guid w:val="{704211E3-8ABD-4CF3-8FCB-F39B6ED79FD1}"/>
      </w:docPartPr>
      <w:docPartBody>
        <w:p w:rsidR="007E1536" w:rsidRDefault="00781C62" w:rsidP="00781C62">
          <w:pPr>
            <w:pStyle w:val="FB1056BF6EB04ED18A1C33E4868AA745"/>
          </w:pPr>
          <w:r w:rsidRPr="008D085A">
            <w:rPr>
              <w:rStyle w:val="Platzhaltertext"/>
            </w:rPr>
            <w:t>[Edition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4E"/>
    <w:rsid w:val="00143E29"/>
    <w:rsid w:val="001C4CBE"/>
    <w:rsid w:val="00243A0F"/>
    <w:rsid w:val="002562DB"/>
    <w:rsid w:val="002A647B"/>
    <w:rsid w:val="00360CBB"/>
    <w:rsid w:val="003B7D22"/>
    <w:rsid w:val="003F4B08"/>
    <w:rsid w:val="004A29FD"/>
    <w:rsid w:val="005A0F06"/>
    <w:rsid w:val="005C27DE"/>
    <w:rsid w:val="00604473"/>
    <w:rsid w:val="00781C62"/>
    <w:rsid w:val="007A0752"/>
    <w:rsid w:val="007B064E"/>
    <w:rsid w:val="007E1536"/>
    <w:rsid w:val="00B110BF"/>
    <w:rsid w:val="00B11EDD"/>
    <w:rsid w:val="00DF7723"/>
    <w:rsid w:val="00E133FC"/>
    <w:rsid w:val="00E71ED2"/>
    <w:rsid w:val="00F932B3"/>
    <w:rsid w:val="00F955B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133FC"/>
    <w:rPr>
      <w:color w:val="808080"/>
    </w:rPr>
  </w:style>
  <w:style w:type="paragraph" w:customStyle="1" w:styleId="EAD1FA900EE945B387C2BBEEEE444F44">
    <w:name w:val="EAD1FA900EE945B387C2BBEEEE444F44"/>
  </w:style>
  <w:style w:type="paragraph" w:customStyle="1" w:styleId="4F209FB7CE834125A47771BFDC9C5E55">
    <w:name w:val="4F209FB7CE834125A47771BFDC9C5E55"/>
  </w:style>
  <w:style w:type="paragraph" w:customStyle="1" w:styleId="78A2F407175A454588F2B86BB81F1310">
    <w:name w:val="78A2F407175A454588F2B86BB81F1310"/>
  </w:style>
  <w:style w:type="paragraph" w:customStyle="1" w:styleId="37CC616BC2CB4493B4CCA461C3197D7E">
    <w:name w:val="37CC616BC2CB4493B4CCA461C3197D7E"/>
  </w:style>
  <w:style w:type="paragraph" w:customStyle="1" w:styleId="13CCCCEB06DE4069B9B1BCF34BAF328F">
    <w:name w:val="13CCCCEB06DE4069B9B1BCF34BAF328F"/>
    <w:rsid w:val="00781C62"/>
    <w:rPr>
      <w:rFonts w:cs="Mangal"/>
      <w:szCs w:val="20"/>
      <w:lang w:val="fr-FR" w:eastAsia="fr-FR" w:bidi="hi-IN"/>
    </w:rPr>
  </w:style>
  <w:style w:type="paragraph" w:customStyle="1" w:styleId="FB1056BF6EB04ED18A1C33E4868AA745">
    <w:name w:val="FB1056BF6EB04ED18A1C33E4868AA745"/>
    <w:rsid w:val="00781C62"/>
    <w:rPr>
      <w:rFonts w:cs="Mangal"/>
      <w:szCs w:val="20"/>
      <w:lang w:val="fr-FR" w:eastAsia="fr-FR" w:bidi="hi-IN"/>
    </w:rPr>
  </w:style>
  <w:style w:type="paragraph" w:customStyle="1" w:styleId="C3C3B17250354BCF82991722BC103FB51">
    <w:name w:val="C3C3B17250354BCF82991722BC103FB51"/>
    <w:rsid w:val="003B7D22"/>
    <w:pPr>
      <w:spacing w:after="0" w:line="240" w:lineRule="auto"/>
      <w:jc w:val="both"/>
    </w:pPr>
    <w:rPr>
      <w:rFonts w:ascii="Calibri" w:eastAsia="Calibri" w:hAnsi="Calibri" w:cs="Times New Roman"/>
      <w:b/>
      <w:color w:val="32659D"/>
      <w:sz w:val="24"/>
      <w:lang w:eastAsia="en-US"/>
    </w:rPr>
  </w:style>
  <w:style w:type="paragraph" w:customStyle="1" w:styleId="C188602373134375A6E7F8A6FA53538A1">
    <w:name w:val="C188602373134375A6E7F8A6FA53538A1"/>
    <w:rsid w:val="003B7D22"/>
    <w:pPr>
      <w:spacing w:after="0" w:line="240" w:lineRule="auto"/>
      <w:jc w:val="both"/>
    </w:pPr>
    <w:rPr>
      <w:rFonts w:ascii="Calibri" w:eastAsia="Calibri" w:hAnsi="Calibri" w:cs="Times New Roman"/>
      <w:b/>
      <w:color w:val="32659D"/>
      <w:sz w:val="24"/>
      <w:lang w:eastAsia="en-US"/>
    </w:rPr>
  </w:style>
  <w:style w:type="paragraph" w:customStyle="1" w:styleId="3D531827F3A44D9891E119A3B88EC1981">
    <w:name w:val="3D531827F3A44D9891E119A3B88EC1981"/>
    <w:rsid w:val="003B7D22"/>
    <w:pPr>
      <w:spacing w:after="0" w:line="240" w:lineRule="auto"/>
      <w:jc w:val="both"/>
    </w:pPr>
    <w:rPr>
      <w:rFonts w:ascii="Calibri" w:eastAsia="Calibri" w:hAnsi="Calibri" w:cs="Times New Roman"/>
      <w:b/>
      <w:color w:val="32659D"/>
      <w:sz w:val="24"/>
      <w:lang w:eastAsia="en-US"/>
    </w:rPr>
  </w:style>
  <w:style w:type="paragraph" w:customStyle="1" w:styleId="C1BFCA3925284E14BC5EB402D96B05201">
    <w:name w:val="C1BFCA3925284E14BC5EB402D96B05201"/>
    <w:rsid w:val="003B7D22"/>
    <w:pPr>
      <w:spacing w:after="0" w:line="240" w:lineRule="auto"/>
      <w:jc w:val="both"/>
    </w:pPr>
    <w:rPr>
      <w:rFonts w:ascii="Calibri" w:eastAsia="Calibri" w:hAnsi="Calibri" w:cs="Times New Roman"/>
      <w:b/>
      <w:color w:val="32659D"/>
      <w:sz w:val="24"/>
      <w:lang w:eastAsia="en-US"/>
    </w:rPr>
  </w:style>
  <w:style w:type="paragraph" w:customStyle="1" w:styleId="E1AB8416A5EC4BA6BCD71BB8275CF9C61">
    <w:name w:val="E1AB8416A5EC4BA6BCD71BB8275CF9C61"/>
    <w:rsid w:val="003B7D22"/>
    <w:pPr>
      <w:spacing w:after="0" w:line="240" w:lineRule="auto"/>
      <w:jc w:val="both"/>
    </w:pPr>
    <w:rPr>
      <w:rFonts w:ascii="Calibri" w:eastAsia="Calibri" w:hAnsi="Calibri" w:cs="Times New Roman"/>
      <w:b/>
      <w:color w:val="32659D"/>
      <w:sz w:val="24"/>
      <w:lang w:eastAsia="en-US"/>
    </w:rPr>
  </w:style>
  <w:style w:type="paragraph" w:customStyle="1" w:styleId="1555AB4F097A452FA722E6FFA67F347A1">
    <w:name w:val="1555AB4F097A452FA722E6FFA67F347A1"/>
    <w:rsid w:val="003B7D22"/>
    <w:pPr>
      <w:spacing w:after="0" w:line="240" w:lineRule="auto"/>
      <w:jc w:val="both"/>
    </w:pPr>
    <w:rPr>
      <w:rFonts w:ascii="Calibri" w:eastAsia="Calibri" w:hAnsi="Calibri" w:cs="Times New Roman"/>
      <w:b/>
      <w:color w:val="32659D"/>
      <w:sz w:val="24"/>
      <w:lang w:eastAsia="en-US"/>
    </w:rPr>
  </w:style>
  <w:style w:type="paragraph" w:customStyle="1" w:styleId="96B6A08C64CC4C6194D391212A729A0F1">
    <w:name w:val="96B6A08C64CC4C6194D391212A729A0F1"/>
    <w:rsid w:val="003B7D22"/>
    <w:pPr>
      <w:spacing w:after="120" w:line="240" w:lineRule="auto"/>
    </w:pPr>
    <w:rPr>
      <w:rFonts w:ascii="Calibri" w:eastAsia="Calibri" w:hAnsi="Calibri" w:cs="Times New Roman"/>
      <w:b/>
      <w:color w:val="32659D"/>
      <w:sz w:val="24"/>
      <w:lang w:eastAsia="en-US"/>
    </w:rPr>
  </w:style>
  <w:style w:type="paragraph" w:customStyle="1" w:styleId="69745BFC909446009AF3B5FB45D7130A1">
    <w:name w:val="69745BFC909446009AF3B5FB45D7130A1"/>
    <w:rsid w:val="003B7D22"/>
    <w:pPr>
      <w:spacing w:before="200" w:after="200" w:line="240" w:lineRule="auto"/>
    </w:pPr>
    <w:rPr>
      <w:rFonts w:ascii="Calibri" w:eastAsia="Calibri" w:hAnsi="Calibri" w:cs="Times New Roman"/>
      <w:caps/>
      <w:color w:val="59666D"/>
      <w:sz w:val="28"/>
      <w:szCs w:val="28"/>
      <w:lang w:eastAsia="en-US"/>
    </w:rPr>
  </w:style>
  <w:style w:type="paragraph" w:customStyle="1" w:styleId="3D37FFF39B154461B153D50E25E0C6331">
    <w:name w:val="3D37FFF39B154461B153D50E25E0C6331"/>
    <w:rsid w:val="003B7D22"/>
    <w:pPr>
      <w:spacing w:after="100" w:line="240" w:lineRule="auto"/>
    </w:pPr>
    <w:rPr>
      <w:rFonts w:ascii="Calibri" w:eastAsia="Calibri" w:hAnsi="Calibri" w:cs="Times New Roman"/>
      <w:color w:val="59666D"/>
      <w:sz w:val="18"/>
      <w:szCs w:val="24"/>
      <w:lang w:eastAsia="en-US"/>
    </w:rPr>
  </w:style>
  <w:style w:type="paragraph" w:customStyle="1" w:styleId="DAC0A49282194CE281EA6CF602205335">
    <w:name w:val="DAC0A49282194CE281EA6CF602205335"/>
    <w:rsid w:val="00E133F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ESAR">
  <a:themeElements>
    <a:clrScheme name="Custom 4">
      <a:dk1>
        <a:srgbClr val="4C4C4C"/>
      </a:dk1>
      <a:lt1>
        <a:sysClr val="window" lastClr="FFFFFF"/>
      </a:lt1>
      <a:dk2>
        <a:srgbClr val="4E88C7"/>
      </a:dk2>
      <a:lt2>
        <a:srgbClr val="FFFFFF"/>
      </a:lt2>
      <a:accent1>
        <a:srgbClr val="4E88C7"/>
      </a:accent1>
      <a:accent2>
        <a:srgbClr val="00428F"/>
      </a:accent2>
      <a:accent3>
        <a:srgbClr val="A5D028"/>
      </a:accent3>
      <a:accent4>
        <a:srgbClr val="0063D6"/>
      </a:accent4>
      <a:accent5>
        <a:srgbClr val="FFC11E"/>
      </a:accent5>
      <a:accent6>
        <a:srgbClr val="008C82"/>
      </a:accent6>
      <a:hlink>
        <a:srgbClr val="00C5FF"/>
      </a:hlink>
      <a:folHlink>
        <a:srgbClr val="5EDBF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2D3E36A2C7740905BB24F524E3FBD" ma:contentTypeVersion="16" ma:contentTypeDescription="Create a new document." ma:contentTypeScope="" ma:versionID="6a5df619f14dfa6947c35bbc661789fb">
  <xsd:schema xmlns:xsd="http://www.w3.org/2001/XMLSchema" xmlns:xs="http://www.w3.org/2001/XMLSchema" xmlns:p="http://schemas.microsoft.com/office/2006/metadata/properties" xmlns:ns2="bb8d1cbd-33ef-4d7d-8e36-1efd95acbb26" xmlns:ns3="55510de3-6a15-4aaf-bec2-50fc33f7916a" targetNamespace="http://schemas.microsoft.com/office/2006/metadata/properties" ma:root="true" ma:fieldsID="654e7791c1258d065951649c170e0261" ns2:_="" ns3:_="">
    <xsd:import namespace="bb8d1cbd-33ef-4d7d-8e36-1efd95acbb26"/>
    <xsd:import namespace="55510de3-6a15-4aaf-bec2-50fc33f791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1cbd-33ef-4d7d-8e36-1efd95acb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0a0760-558a-4e73-b010-5bf02b179f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10de3-6a15-4aaf-bec2-50fc33f791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0e7329-2e95-48f2-b414-c14f51847bee}" ma:internalName="TaxCatchAll" ma:showField="CatchAllData" ma:web="55510de3-6a15-4aaf-bec2-50fc33f791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510de3-6a15-4aaf-bec2-50fc33f7916a" xsi:nil="true"/>
    <lcf76f155ced4ddcb4097134ff3c332f xmlns="bb8d1cbd-33ef-4d7d-8e36-1efd95acbb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D4DB-3CF8-418C-AD2D-85C148E7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1cbd-33ef-4d7d-8e36-1efd95acbb26"/>
    <ds:schemaRef ds:uri="55510de3-6a15-4aaf-bec2-50fc33f79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3F01C-5091-4EE7-BC9B-0C2B875C389E}">
  <ds:schemaRefs>
    <ds:schemaRef ds:uri="http://schemas.microsoft.com/office/2006/metadata/properties"/>
    <ds:schemaRef ds:uri="http://schemas.microsoft.com/office/infopath/2007/PartnerControls"/>
    <ds:schemaRef ds:uri="55510de3-6a15-4aaf-bec2-50fc33f7916a"/>
    <ds:schemaRef ds:uri="bb8d1cbd-33ef-4d7d-8e36-1efd95acbb26"/>
  </ds:schemaRefs>
</ds:datastoreItem>
</file>

<file path=customXml/itemProps3.xml><?xml version="1.0" encoding="utf-8"?>
<ds:datastoreItem xmlns:ds="http://schemas.openxmlformats.org/officeDocument/2006/customXml" ds:itemID="{01A73E03-097E-40AF-95AD-52F7AEA98950}">
  <ds:schemaRefs>
    <ds:schemaRef ds:uri="http://schemas.microsoft.com/sharepoint/v3/contenttype/forms"/>
  </ds:schemaRefs>
</ds:datastoreItem>
</file>

<file path=customXml/itemProps4.xml><?xml version="1.0" encoding="utf-8"?>
<ds:datastoreItem xmlns:ds="http://schemas.openxmlformats.org/officeDocument/2006/customXml" ds:itemID="{F952E84A-0B30-4789-9E67-A3AE6C87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SESAR 3 Deliverable Template generic.dotx</Template>
  <TotalTime>0</TotalTime>
  <Pages>15</Pages>
  <Words>3607</Words>
  <Characters>20345</Characters>
  <Application>Microsoft Office Word</Application>
  <DocSecurity>0</DocSecurity>
  <Lines>473</Lines>
  <Paragraphs>228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Green-GEAR - Common assessment methods</vt:lpstr>
      <vt:lpstr>DES HE general document</vt:lpstr>
    </vt:vector>
  </TitlesOfParts>
  <Company>SESAR JU</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Green-GEAR – Common assessment methods</dc:title>
  <dc:subject>SJU Produced S2020 document</dc:subject>
  <dc:creator>Esther HOYAS VICENTE</dc:creator>
  <cp:keywords/>
  <cp:lastModifiedBy>BAUER Tobias1</cp:lastModifiedBy>
  <cp:revision>5</cp:revision>
  <cp:lastPrinted>2016-02-12T09:29:00Z</cp:lastPrinted>
  <dcterms:created xsi:type="dcterms:W3CDTF">2024-09-30T11:59:00Z</dcterms:created>
  <dcterms:modified xsi:type="dcterms:W3CDTF">2024-09-30T12:12:00Z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0x01010054C2D3E36A2C7740905BB24F524E3FBD</vt:lpwstr>
  </property>
  <property fmtid="{D5CDD505-2E9C-101B-9397-08002B2CF9AE}" pid="3" name="TemplateVersion">
    <vt:lpwstr>01.00</vt:lpwstr>
  </property>
  <property fmtid="{D5CDD505-2E9C-101B-9397-08002B2CF9AE}" pid="4" name="TemplateDate">
    <vt:filetime>2017-01-23T23:00:00Z</vt:filetime>
  </property>
  <property fmtid="{D5CDD505-2E9C-101B-9397-08002B2CF9AE}" pid="5" name="hffb6e430afe4e028d49de44726b77b1">
    <vt:lpwstr/>
  </property>
  <property fmtid="{D5CDD505-2E9C-101B-9397-08002B2CF9AE}" pid="6" name="TaxKeyword">
    <vt:lpwstr/>
  </property>
  <property fmtid="{D5CDD505-2E9C-101B-9397-08002B2CF9AE}" pid="7" name="Process Domain">
    <vt:lpwstr/>
  </property>
  <property fmtid="{D5CDD505-2E9C-101B-9397-08002B2CF9AE}" pid="8" name="_dlc_policyId">
    <vt:lpwstr>0x01010046A7623DD5BCC7448A0CB275D0ABF4C4|-873455637</vt:lpwstr>
  </property>
  <property fmtid="{D5CDD505-2E9C-101B-9397-08002B2CF9AE}" pid="9" name="ItemRetentionFormula">
    <vt:lpwstr>&lt;formula id="Microsoft.Office.RecordsManagement.PolicyFeatures.Expiration.Formula.BuiltIn"&gt;&lt;number&gt;5&lt;/number&gt;&lt;property&gt;Modified&lt;/property&gt;&lt;period&gt;years&lt;/period&gt;&lt;/formula&gt;</vt:lpwstr>
  </property>
  <property fmtid="{D5CDD505-2E9C-101B-9397-08002B2CF9AE}" pid="10" name="Meeting/Event Reference">
    <vt:lpwstr/>
  </property>
  <property fmtid="{D5CDD505-2E9C-101B-9397-08002B2CF9AE}" pid="11" name="Contract Reference">
    <vt:lpwstr/>
  </property>
  <property fmtid="{D5CDD505-2E9C-101B-9397-08002B2CF9AE}" pid="12" name="Counterpart">
    <vt:lpwstr/>
  </property>
  <property fmtid="{D5CDD505-2E9C-101B-9397-08002B2CF9AE}" pid="13" name="h2b2646b3646492a81ac198cf1bbda1b">
    <vt:lpwstr/>
  </property>
  <property fmtid="{D5CDD505-2E9C-101B-9397-08002B2CF9AE}" pid="14" name="k188c68295da49f8b8aaba89b0428a25">
    <vt:lpwstr/>
  </property>
  <property fmtid="{D5CDD505-2E9C-101B-9397-08002B2CF9AE}" pid="15" name="k225c6f7973d4da68f27e9ecf639bfd5">
    <vt:lpwstr/>
  </property>
  <property fmtid="{D5CDD505-2E9C-101B-9397-08002B2CF9AE}" pid="16" name="Contract Type">
    <vt:lpwstr/>
  </property>
  <property fmtid="{D5CDD505-2E9C-101B-9397-08002B2CF9AE}" pid="17" name="_docset_NoMedatataSyncRequired">
    <vt:lpwstr>False</vt:lpwstr>
  </property>
  <property fmtid="{D5CDD505-2E9C-101B-9397-08002B2CF9AE}" pid="18" name="Counterpart0">
    <vt:lpwstr/>
  </property>
  <property fmtid="{D5CDD505-2E9C-101B-9397-08002B2CF9AE}" pid="19" name="MSIP_Label_5af1dbbe-1e64-4437-b4ae-0c846e98b90b_Enabled">
    <vt:lpwstr>true</vt:lpwstr>
  </property>
  <property fmtid="{D5CDD505-2E9C-101B-9397-08002B2CF9AE}" pid="20" name="MSIP_Label_5af1dbbe-1e64-4437-b4ae-0c846e98b90b_SetDate">
    <vt:lpwstr>2023-03-15T14:39:59Z</vt:lpwstr>
  </property>
  <property fmtid="{D5CDD505-2E9C-101B-9397-08002B2CF9AE}" pid="21" name="MSIP_Label_5af1dbbe-1e64-4437-b4ae-0c846e98b90b_Method">
    <vt:lpwstr>Privileged</vt:lpwstr>
  </property>
  <property fmtid="{D5CDD505-2E9C-101B-9397-08002B2CF9AE}" pid="22" name="MSIP_Label_5af1dbbe-1e64-4437-b4ae-0c846e98b90b_Name">
    <vt:lpwstr>EXTERNE</vt:lpwstr>
  </property>
  <property fmtid="{D5CDD505-2E9C-101B-9397-08002B2CF9AE}" pid="23" name="MSIP_Label_5af1dbbe-1e64-4437-b4ae-0c846e98b90b_SiteId">
    <vt:lpwstr>8b87af7d-8647-4dc7-8df4-5f69a2011bb5</vt:lpwstr>
  </property>
  <property fmtid="{D5CDD505-2E9C-101B-9397-08002B2CF9AE}" pid="24" name="MSIP_Label_5af1dbbe-1e64-4437-b4ae-0c846e98b90b_ActionId">
    <vt:lpwstr>800bdbdd-2120-49bd-81ed-611295aa669f</vt:lpwstr>
  </property>
  <property fmtid="{D5CDD505-2E9C-101B-9397-08002B2CF9AE}" pid="25" name="MSIP_Label_5af1dbbe-1e64-4437-b4ae-0c846e98b90b_ContentBits">
    <vt:lpwstr>0</vt:lpwstr>
  </property>
  <property fmtid="{D5CDD505-2E9C-101B-9397-08002B2CF9AE}" pid="26" name="Projekt">
    <vt:lpwstr>Green-GEAR</vt:lpwstr>
  </property>
</Properties>
</file>